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pPr w:leftFromText="180" w:rightFromText="180" w:vertAnchor="page" w:horzAnchor="page" w:tblpX="1410" w:tblpY="1799"/>
        <w:tblW w:w="9039" w:type="dxa"/>
        <w:tblInd w:w="0" w:type="dxa"/>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Layout w:type="fixed"/>
        <w:tblCellMar>
          <w:top w:w="0" w:type="dxa"/>
          <w:left w:w="108" w:type="dxa"/>
          <w:bottom w:w="0" w:type="dxa"/>
          <w:right w:w="108" w:type="dxa"/>
        </w:tblCellMar>
      </w:tblPr>
      <w:tblGrid>
        <w:gridCol w:w="2235"/>
        <w:gridCol w:w="2126"/>
        <w:gridCol w:w="283"/>
        <w:gridCol w:w="2127"/>
        <w:gridCol w:w="29"/>
        <w:gridCol w:w="679"/>
        <w:gridCol w:w="1560"/>
      </w:tblGrid>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Layout w:type="fixed"/>
          <w:tblCellMar>
            <w:top w:w="0" w:type="dxa"/>
            <w:left w:w="108" w:type="dxa"/>
            <w:bottom w:w="0" w:type="dxa"/>
            <w:right w:w="108" w:type="dxa"/>
          </w:tblCellMar>
        </w:tblPrEx>
        <w:trPr>
          <w:trHeight w:val="4820" w:hRule="exact"/>
        </w:trPr>
        <w:tc>
          <w:tcPr>
            <w:tcW w:w="9039" w:type="dxa"/>
            <w:gridSpan w:val="7"/>
            <w:tcBorders>
              <w:bottom w:val="single" w:color="auto" w:sz="12" w:space="0"/>
            </w:tcBorders>
            <w:shd w:val="clear" w:color="auto" w:fill="auto"/>
            <w:vAlign w:val="center"/>
          </w:tcPr>
          <w:p>
            <w:pPr>
              <w:spacing w:before="240" w:beforeLines="100" w:line="360" w:lineRule="auto"/>
              <w:jc w:val="center"/>
              <w:rPr>
                <w:ins w:id="0" w:author="赵伟" w:date="2021-06-22T15:57:36Z"/>
                <w:rFonts w:hint="eastAsia" w:eastAsia="黑体"/>
                <w:sz w:val="36"/>
                <w:szCs w:val="36"/>
              </w:rPr>
            </w:pPr>
            <w:bookmarkStart w:id="60" w:name="_GoBack"/>
            <w:bookmarkEnd w:id="60"/>
          </w:p>
          <w:p>
            <w:pPr>
              <w:spacing w:before="240" w:beforeLines="100" w:line="360" w:lineRule="auto"/>
              <w:jc w:val="center"/>
              <w:rPr>
                <w:rFonts w:eastAsia="黑体"/>
                <w:sz w:val="36"/>
                <w:szCs w:val="36"/>
              </w:rPr>
            </w:pPr>
            <w:r>
              <w:rPr>
                <w:rFonts w:hint="eastAsia" w:eastAsia="黑体"/>
                <w:sz w:val="36"/>
                <w:szCs w:val="36"/>
              </w:rPr>
              <w:t>深圳4号线3期项目</w:t>
            </w:r>
          </w:p>
          <w:p>
            <w:pPr>
              <w:spacing w:before="240" w:beforeLines="100" w:line="360" w:lineRule="auto"/>
              <w:jc w:val="center"/>
              <w:rPr>
                <w:rFonts w:eastAsia="黑体"/>
                <w:sz w:val="36"/>
                <w:szCs w:val="36"/>
              </w:rPr>
            </w:pPr>
            <w:r>
              <w:rPr>
                <w:rFonts w:hint="eastAsia" w:eastAsia="黑体"/>
                <w:sz w:val="36"/>
                <w:szCs w:val="36"/>
              </w:rPr>
              <w:t>机组试验台技术条件</w:t>
            </w: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Layout w:type="fixed"/>
          <w:tblCellMar>
            <w:top w:w="0" w:type="dxa"/>
            <w:left w:w="108" w:type="dxa"/>
            <w:bottom w:w="0" w:type="dxa"/>
            <w:right w:w="108" w:type="dxa"/>
          </w:tblCellMar>
        </w:tblPrEx>
        <w:trPr>
          <w:trHeight w:val="567" w:hRule="exact"/>
        </w:trPr>
        <w:tc>
          <w:tcPr>
            <w:tcW w:w="2235" w:type="dxa"/>
            <w:tcBorders>
              <w:top w:val="single" w:color="auto" w:sz="12" w:space="0"/>
              <w:bottom w:val="single" w:color="auto" w:sz="8" w:space="0"/>
              <w:right w:val="single" w:color="auto" w:sz="4" w:space="0"/>
            </w:tcBorders>
            <w:shd w:val="clear" w:color="auto" w:fill="auto"/>
            <w:vAlign w:val="center"/>
          </w:tcPr>
          <w:p>
            <w:pPr>
              <w:jc w:val="center"/>
              <w:rPr>
                <w:b/>
                <w:sz w:val="21"/>
                <w:szCs w:val="21"/>
              </w:rPr>
            </w:pPr>
            <w:r>
              <w:rPr>
                <w:b/>
                <w:sz w:val="21"/>
                <w:szCs w:val="21"/>
              </w:rPr>
              <w:t>所属部门</w:t>
            </w:r>
          </w:p>
          <w:p>
            <w:pPr>
              <w:jc w:val="center"/>
              <w:rPr>
                <w:b/>
                <w:sz w:val="21"/>
                <w:szCs w:val="21"/>
              </w:rPr>
            </w:pPr>
            <w:r>
              <w:rPr>
                <w:b/>
                <w:sz w:val="21"/>
                <w:szCs w:val="21"/>
              </w:rPr>
              <w:t>Responsible Division</w:t>
            </w:r>
          </w:p>
        </w:tc>
        <w:tc>
          <w:tcPr>
            <w:tcW w:w="2409" w:type="dxa"/>
            <w:gridSpan w:val="2"/>
            <w:tcBorders>
              <w:top w:val="single" w:color="auto" w:sz="12" w:space="0"/>
              <w:left w:val="single" w:color="auto" w:sz="4" w:space="0"/>
              <w:bottom w:val="single" w:color="auto" w:sz="8" w:space="0"/>
              <w:right w:val="single" w:color="auto" w:sz="4" w:space="0"/>
            </w:tcBorders>
            <w:shd w:val="clear" w:color="auto" w:fill="auto"/>
            <w:vAlign w:val="center"/>
          </w:tcPr>
          <w:p>
            <w:pPr>
              <w:jc w:val="center"/>
              <w:rPr>
                <w:b/>
                <w:sz w:val="21"/>
                <w:szCs w:val="21"/>
              </w:rPr>
            </w:pPr>
            <w:r>
              <w:rPr>
                <w:b/>
                <w:sz w:val="21"/>
                <w:szCs w:val="21"/>
              </w:rPr>
              <w:t>文件类型</w:t>
            </w:r>
          </w:p>
          <w:p>
            <w:pPr>
              <w:jc w:val="center"/>
              <w:rPr>
                <w:b/>
                <w:sz w:val="21"/>
                <w:szCs w:val="21"/>
              </w:rPr>
            </w:pPr>
            <w:r>
              <w:rPr>
                <w:b/>
                <w:sz w:val="21"/>
                <w:szCs w:val="21"/>
              </w:rPr>
              <w:t>Document Type</w:t>
            </w:r>
          </w:p>
        </w:tc>
        <w:tc>
          <w:tcPr>
            <w:tcW w:w="2156" w:type="dxa"/>
            <w:gridSpan w:val="2"/>
            <w:tcBorders>
              <w:top w:val="single" w:color="auto" w:sz="12" w:space="0"/>
              <w:left w:val="single" w:color="auto" w:sz="4" w:space="0"/>
              <w:bottom w:val="single" w:color="auto" w:sz="8" w:space="0"/>
              <w:right w:val="single" w:color="auto" w:sz="4" w:space="0"/>
            </w:tcBorders>
            <w:shd w:val="clear" w:color="auto" w:fill="auto"/>
            <w:vAlign w:val="center"/>
          </w:tcPr>
          <w:p>
            <w:pPr>
              <w:jc w:val="center"/>
              <w:rPr>
                <w:b/>
                <w:sz w:val="21"/>
                <w:szCs w:val="21"/>
              </w:rPr>
            </w:pPr>
            <w:r>
              <w:rPr>
                <w:b/>
                <w:sz w:val="21"/>
                <w:szCs w:val="21"/>
              </w:rPr>
              <w:t>CP编号</w:t>
            </w:r>
          </w:p>
          <w:p>
            <w:pPr>
              <w:jc w:val="center"/>
              <w:rPr>
                <w:b/>
                <w:sz w:val="21"/>
                <w:szCs w:val="21"/>
              </w:rPr>
            </w:pPr>
            <w:r>
              <w:rPr>
                <w:b/>
                <w:sz w:val="21"/>
                <w:szCs w:val="21"/>
              </w:rPr>
              <w:t>CP Number</w:t>
            </w:r>
          </w:p>
        </w:tc>
        <w:tc>
          <w:tcPr>
            <w:tcW w:w="2239" w:type="dxa"/>
            <w:gridSpan w:val="2"/>
            <w:tcBorders>
              <w:top w:val="single" w:color="auto" w:sz="12" w:space="0"/>
              <w:left w:val="single" w:color="auto" w:sz="4" w:space="0"/>
              <w:bottom w:val="single" w:color="auto" w:sz="8" w:space="0"/>
            </w:tcBorders>
            <w:shd w:val="clear" w:color="auto" w:fill="auto"/>
            <w:vAlign w:val="center"/>
          </w:tcPr>
          <w:p>
            <w:pPr>
              <w:jc w:val="center"/>
              <w:rPr>
                <w:b/>
                <w:sz w:val="21"/>
                <w:szCs w:val="21"/>
              </w:rPr>
            </w:pPr>
            <w:r>
              <w:rPr>
                <w:b/>
                <w:sz w:val="21"/>
                <w:szCs w:val="21"/>
              </w:rPr>
              <w:t>项目代号</w:t>
            </w:r>
          </w:p>
          <w:p>
            <w:pPr>
              <w:jc w:val="center"/>
              <w:rPr>
                <w:b/>
                <w:sz w:val="21"/>
                <w:szCs w:val="21"/>
              </w:rPr>
            </w:pPr>
            <w:r>
              <w:rPr>
                <w:b/>
                <w:sz w:val="21"/>
                <w:szCs w:val="21"/>
              </w:rPr>
              <w:t>Project Number</w:t>
            </w: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Layout w:type="fixed"/>
          <w:tblCellMar>
            <w:top w:w="0" w:type="dxa"/>
            <w:left w:w="108" w:type="dxa"/>
            <w:bottom w:w="0" w:type="dxa"/>
            <w:right w:w="108" w:type="dxa"/>
          </w:tblCellMar>
        </w:tblPrEx>
        <w:trPr>
          <w:trHeight w:val="567" w:hRule="exact"/>
        </w:trPr>
        <w:tc>
          <w:tcPr>
            <w:tcW w:w="2235" w:type="dxa"/>
            <w:tcBorders>
              <w:top w:val="single" w:color="auto" w:sz="8" w:space="0"/>
              <w:bottom w:val="single" w:color="auto" w:sz="12" w:space="0"/>
              <w:right w:val="single" w:color="auto" w:sz="4" w:space="0"/>
            </w:tcBorders>
            <w:shd w:val="clear" w:color="auto" w:fill="auto"/>
            <w:vAlign w:val="center"/>
          </w:tcPr>
          <w:p>
            <w:pPr>
              <w:jc w:val="center"/>
              <w:rPr>
                <w:sz w:val="21"/>
                <w:szCs w:val="21"/>
              </w:rPr>
            </w:pPr>
            <w:r>
              <w:rPr>
                <w:sz w:val="21"/>
                <w:szCs w:val="21"/>
              </w:rPr>
              <w:t>研发中心</w:t>
            </w:r>
          </w:p>
          <w:p>
            <w:pPr>
              <w:jc w:val="center"/>
              <w:rPr>
                <w:sz w:val="21"/>
                <w:szCs w:val="21"/>
              </w:rPr>
            </w:pPr>
            <w:r>
              <w:rPr>
                <w:sz w:val="21"/>
                <w:szCs w:val="21"/>
              </w:rPr>
              <w:t>R&amp;D Department</w:t>
            </w:r>
          </w:p>
        </w:tc>
        <w:tc>
          <w:tcPr>
            <w:tcW w:w="2409" w:type="dxa"/>
            <w:gridSpan w:val="2"/>
            <w:tcBorders>
              <w:top w:val="single" w:color="auto" w:sz="8" w:space="0"/>
              <w:left w:val="single" w:color="auto" w:sz="4" w:space="0"/>
              <w:bottom w:val="single" w:color="auto" w:sz="12" w:space="0"/>
              <w:right w:val="single" w:color="auto" w:sz="4" w:space="0"/>
            </w:tcBorders>
            <w:shd w:val="clear" w:color="auto" w:fill="auto"/>
            <w:vAlign w:val="center"/>
          </w:tcPr>
          <w:p>
            <w:pPr>
              <w:jc w:val="center"/>
              <w:rPr>
                <w:sz w:val="21"/>
                <w:szCs w:val="21"/>
              </w:rPr>
            </w:pPr>
            <w:r>
              <w:rPr>
                <w:rFonts w:hint="eastAsia"/>
                <w:sz w:val="21"/>
                <w:szCs w:val="21"/>
              </w:rPr>
              <w:t>技术条件</w:t>
            </w:r>
          </w:p>
        </w:tc>
        <w:tc>
          <w:tcPr>
            <w:tcW w:w="2156" w:type="dxa"/>
            <w:gridSpan w:val="2"/>
            <w:tcBorders>
              <w:top w:val="single" w:color="auto" w:sz="8" w:space="0"/>
              <w:left w:val="single" w:color="auto" w:sz="4" w:space="0"/>
              <w:bottom w:val="single" w:color="auto" w:sz="12" w:space="0"/>
              <w:right w:val="single" w:color="auto" w:sz="4" w:space="0"/>
            </w:tcBorders>
            <w:shd w:val="clear" w:color="auto" w:fill="auto"/>
            <w:vAlign w:val="center"/>
          </w:tcPr>
          <w:p>
            <w:pPr>
              <w:jc w:val="center"/>
              <w:rPr>
                <w:sz w:val="21"/>
                <w:szCs w:val="21"/>
              </w:rPr>
            </w:pPr>
            <w:r>
              <w:rPr>
                <w:rFonts w:hint="eastAsia"/>
                <w:sz w:val="21"/>
                <w:szCs w:val="21"/>
              </w:rPr>
              <w:t>CP1223</w:t>
            </w:r>
          </w:p>
        </w:tc>
        <w:tc>
          <w:tcPr>
            <w:tcW w:w="2239" w:type="dxa"/>
            <w:gridSpan w:val="2"/>
            <w:tcBorders>
              <w:top w:val="single" w:color="auto" w:sz="8" w:space="0"/>
              <w:left w:val="single" w:color="auto" w:sz="4" w:space="0"/>
              <w:bottom w:val="single" w:color="auto" w:sz="12" w:space="0"/>
            </w:tcBorders>
            <w:shd w:val="clear" w:color="auto" w:fill="auto"/>
            <w:vAlign w:val="center"/>
          </w:tcPr>
          <w:p>
            <w:pPr>
              <w:jc w:val="center"/>
              <w:rPr>
                <w:sz w:val="21"/>
                <w:szCs w:val="21"/>
              </w:rPr>
            </w:pPr>
            <w:r>
              <w:rPr>
                <w:rFonts w:hint="eastAsia"/>
                <w:sz w:val="21"/>
                <w:szCs w:val="21"/>
              </w:rPr>
              <w:tab/>
            </w:r>
            <w:r>
              <w:rPr>
                <w:rFonts w:hint="eastAsia"/>
                <w:sz w:val="21"/>
                <w:szCs w:val="21"/>
              </w:rPr>
              <w:t>C0129</w:t>
            </w: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Layout w:type="fixed"/>
          <w:tblCellMar>
            <w:top w:w="0" w:type="dxa"/>
            <w:left w:w="108" w:type="dxa"/>
            <w:bottom w:w="0" w:type="dxa"/>
            <w:right w:w="108" w:type="dxa"/>
          </w:tblCellMar>
        </w:tblPrEx>
        <w:trPr>
          <w:trHeight w:val="4526" w:hRule="atLeast"/>
        </w:trPr>
        <w:tc>
          <w:tcPr>
            <w:tcW w:w="9039" w:type="dxa"/>
            <w:gridSpan w:val="7"/>
            <w:tcBorders>
              <w:top w:val="single" w:color="auto" w:sz="12" w:space="0"/>
              <w:bottom w:val="single" w:color="auto" w:sz="12" w:space="0"/>
            </w:tcBorders>
            <w:shd w:val="clear" w:color="auto" w:fill="auto"/>
          </w:tcPr>
          <w:p>
            <w:pPr>
              <w:spacing w:line="320" w:lineRule="exact"/>
              <w:jc w:val="left"/>
              <w:rPr>
                <w:b/>
              </w:rPr>
            </w:pPr>
          </w:p>
          <w:p>
            <w:pPr>
              <w:spacing w:line="320" w:lineRule="exact"/>
              <w:jc w:val="left"/>
              <w:rPr>
                <w:b/>
              </w:rPr>
            </w:pPr>
            <w:r>
              <w:rPr>
                <w:b/>
                <w:sz w:val="21"/>
                <w:szCs w:val="21"/>
              </w:rPr>
              <w:t>编制Written by：</w:t>
            </w:r>
            <w:r>
              <w:rPr>
                <w:b/>
                <w:sz w:val="24"/>
              </w:rPr>
              <w:t xml:space="preserve">                                        </w:t>
            </w:r>
          </w:p>
          <w:p>
            <w:pPr>
              <w:spacing w:line="320" w:lineRule="exact"/>
              <w:jc w:val="left"/>
              <w:rPr>
                <w:b/>
              </w:rPr>
            </w:pPr>
            <w:r>
              <w:rPr>
                <w:b/>
              </w:rPr>
              <w:t xml:space="preserve">                  </w:t>
            </w:r>
            <w:r>
              <w:rPr>
                <w:u w:val="single"/>
              </w:rPr>
              <w:t xml:space="preserve">                      </w:t>
            </w:r>
            <w:r>
              <w:rPr>
                <w:b/>
              </w:rPr>
              <w:t xml:space="preserve">     </w:t>
            </w:r>
            <w:r>
              <w:rPr>
                <w:u w:val="single"/>
              </w:rPr>
              <w:t xml:space="preserve">          </w:t>
            </w:r>
          </w:p>
          <w:p>
            <w:pPr>
              <w:spacing w:line="320" w:lineRule="exact"/>
              <w:jc w:val="left"/>
              <w:rPr>
                <w:b/>
              </w:rPr>
            </w:pPr>
          </w:p>
          <w:p>
            <w:pPr>
              <w:spacing w:line="320" w:lineRule="exact"/>
              <w:jc w:val="left"/>
              <w:rPr>
                <w:b/>
              </w:rPr>
            </w:pPr>
          </w:p>
          <w:p>
            <w:pPr>
              <w:spacing w:line="320" w:lineRule="exact"/>
              <w:jc w:val="left"/>
              <w:rPr>
                <w:b/>
              </w:rPr>
            </w:pPr>
            <w:r>
              <w:rPr>
                <w:b/>
                <w:sz w:val="21"/>
                <w:szCs w:val="21"/>
              </w:rPr>
              <w:t>校对Checked by:</w:t>
            </w:r>
            <w:r>
              <w:rPr>
                <w:b/>
              </w:rPr>
              <w:t xml:space="preserve">                                 </w:t>
            </w:r>
          </w:p>
          <w:p>
            <w:pPr>
              <w:spacing w:line="320" w:lineRule="exact"/>
              <w:jc w:val="left"/>
            </w:pPr>
            <w:r>
              <w:rPr>
                <w:b/>
              </w:rPr>
              <w:t xml:space="preserve">                  </w:t>
            </w:r>
            <w:r>
              <w:rPr>
                <w:u w:val="single"/>
              </w:rPr>
              <w:t xml:space="preserve">                      </w:t>
            </w:r>
            <w:r>
              <w:t xml:space="preserve">     </w:t>
            </w:r>
            <w:r>
              <w:rPr>
                <w:u w:val="single"/>
              </w:rPr>
              <w:t xml:space="preserve">          </w:t>
            </w:r>
          </w:p>
          <w:p>
            <w:pPr>
              <w:spacing w:line="320" w:lineRule="exact"/>
              <w:jc w:val="left"/>
              <w:rPr>
                <w:b/>
              </w:rPr>
            </w:pPr>
          </w:p>
          <w:p>
            <w:pPr>
              <w:spacing w:line="320" w:lineRule="exact"/>
              <w:jc w:val="left"/>
              <w:rPr>
                <w:b/>
              </w:rPr>
            </w:pPr>
          </w:p>
          <w:p>
            <w:pPr>
              <w:spacing w:line="320" w:lineRule="exact"/>
              <w:jc w:val="left"/>
              <w:rPr>
                <w:b/>
              </w:rPr>
            </w:pPr>
            <w:r>
              <w:rPr>
                <w:b/>
                <w:sz w:val="21"/>
                <w:szCs w:val="21"/>
              </w:rPr>
              <w:t>审核Reviewed by:</w:t>
            </w:r>
            <w:r>
              <w:rPr>
                <w:b/>
              </w:rPr>
              <w:t xml:space="preserve">                                 </w:t>
            </w:r>
          </w:p>
          <w:p>
            <w:pPr>
              <w:spacing w:line="320" w:lineRule="exact"/>
              <w:jc w:val="left"/>
              <w:rPr>
                <w:b/>
                <w:u w:val="single"/>
              </w:rPr>
            </w:pPr>
            <w:r>
              <w:rPr>
                <w:b/>
              </w:rPr>
              <w:t xml:space="preserve">                  </w:t>
            </w:r>
            <w:r>
              <w:rPr>
                <w:u w:val="single"/>
              </w:rPr>
              <w:t xml:space="preserve">                      </w:t>
            </w:r>
            <w:r>
              <w:rPr>
                <w:b/>
              </w:rPr>
              <w:t xml:space="preserve">     </w:t>
            </w:r>
            <w:r>
              <w:rPr>
                <w:u w:val="single"/>
              </w:rPr>
              <w:t xml:space="preserve">          </w:t>
            </w:r>
          </w:p>
          <w:p>
            <w:pPr>
              <w:spacing w:line="320" w:lineRule="exact"/>
              <w:jc w:val="left"/>
              <w:rPr>
                <w:b/>
              </w:rPr>
            </w:pPr>
          </w:p>
          <w:p>
            <w:pPr>
              <w:spacing w:line="320" w:lineRule="exact"/>
              <w:jc w:val="left"/>
              <w:rPr>
                <w:b/>
              </w:rPr>
            </w:pPr>
          </w:p>
          <w:p>
            <w:pPr>
              <w:spacing w:line="320" w:lineRule="exact"/>
              <w:jc w:val="left"/>
              <w:rPr>
                <w:b/>
              </w:rPr>
            </w:pPr>
            <w:r>
              <w:rPr>
                <w:b/>
                <w:sz w:val="21"/>
                <w:szCs w:val="21"/>
              </w:rPr>
              <w:t>批准Approved by:</w:t>
            </w:r>
            <w:r>
              <w:rPr>
                <w:b/>
              </w:rPr>
              <w:t xml:space="preserve">                                 </w:t>
            </w:r>
          </w:p>
          <w:p>
            <w:pPr>
              <w:spacing w:line="320" w:lineRule="exact"/>
              <w:jc w:val="left"/>
              <w:rPr>
                <w:u w:val="single"/>
              </w:rPr>
            </w:pPr>
            <w:r>
              <w:t xml:space="preserve">                  </w:t>
            </w:r>
            <w:r>
              <w:rPr>
                <w:u w:val="single"/>
              </w:rPr>
              <w:t xml:space="preserve">                      </w:t>
            </w:r>
            <w:r>
              <w:t xml:space="preserve">     </w:t>
            </w:r>
            <w:r>
              <w:rPr>
                <w:u w:val="single"/>
              </w:rPr>
              <w:t xml:space="preserve">          </w:t>
            </w:r>
          </w:p>
          <w:p>
            <w:pPr>
              <w:spacing w:line="360" w:lineRule="auto"/>
              <w:jc w:val="left"/>
            </w:pPr>
            <w:r>
              <w:t xml:space="preserve">                       </w:t>
            </w:r>
            <w:r>
              <w:rPr>
                <w:sz w:val="21"/>
                <w:szCs w:val="21"/>
              </w:rPr>
              <w:t>签字（Signature）</w:t>
            </w:r>
            <w:r>
              <w:t xml:space="preserve">           </w:t>
            </w:r>
            <w:r>
              <w:rPr>
                <w:sz w:val="21"/>
                <w:szCs w:val="21"/>
              </w:rPr>
              <w:t>日期（Date）</w:t>
            </w: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Layout w:type="fixed"/>
          <w:tblCellMar>
            <w:top w:w="0" w:type="dxa"/>
            <w:left w:w="108" w:type="dxa"/>
            <w:bottom w:w="0" w:type="dxa"/>
            <w:right w:w="108" w:type="dxa"/>
          </w:tblCellMar>
        </w:tblPrEx>
        <w:trPr>
          <w:trHeight w:val="1030" w:hRule="exact"/>
        </w:trPr>
        <w:tc>
          <w:tcPr>
            <w:tcW w:w="4361" w:type="dxa"/>
            <w:gridSpan w:val="2"/>
            <w:vMerge w:val="restart"/>
            <w:tcBorders>
              <w:top w:val="single" w:color="auto" w:sz="12" w:space="0"/>
              <w:right w:val="single" w:color="auto" w:sz="4" w:space="0"/>
            </w:tcBorders>
            <w:shd w:val="clear" w:color="auto" w:fill="auto"/>
          </w:tcPr>
          <w:p>
            <w:pPr>
              <w:pStyle w:val="22"/>
              <w:rPr>
                <w:bCs/>
                <w:sz w:val="18"/>
              </w:rPr>
            </w:pPr>
            <w:r>
              <w:rPr>
                <w:sz w:val="18"/>
              </w:rPr>
              <w:t>本技术资料版权归石家庄国祥运输设备有限公司所有，未经本公司许可，不得向第三方泄漏，不得复制或公开发表。</w:t>
            </w:r>
          </w:p>
          <w:p>
            <w:pPr>
              <w:adjustRightInd w:val="0"/>
              <w:snapToGrid w:val="0"/>
              <w:rPr>
                <w:sz w:val="18"/>
                <w:szCs w:val="18"/>
              </w:rPr>
            </w:pPr>
            <w:r>
              <w:rPr>
                <w:sz w:val="18"/>
                <w:szCs w:val="18"/>
              </w:rPr>
              <w:t>This document and its contents are the property of Shijiazhuang KING Transportation Equipment CO., LTD., or its subsidiaries. This document contains confidential proprietary information. The reproduction, distribution, utilization or the communication of this document or any part thereof, without express authorization is strictly prohibited.</w:t>
            </w:r>
          </w:p>
        </w:tc>
        <w:tc>
          <w:tcPr>
            <w:tcW w:w="4678" w:type="dxa"/>
            <w:gridSpan w:val="5"/>
            <w:tcBorders>
              <w:top w:val="single" w:color="auto" w:sz="12" w:space="0"/>
              <w:left w:val="single" w:color="auto" w:sz="4" w:space="0"/>
            </w:tcBorders>
            <w:shd w:val="clear" w:color="auto" w:fill="auto"/>
          </w:tcPr>
          <w:p>
            <w:pPr>
              <w:jc w:val="left"/>
              <w:rPr>
                <w:b/>
                <w:sz w:val="21"/>
                <w:szCs w:val="21"/>
              </w:rPr>
            </w:pPr>
            <w:r>
              <w:rPr>
                <w:b/>
                <w:sz w:val="21"/>
                <w:szCs w:val="21"/>
              </w:rPr>
              <w:t>内部文件编号Internal Document No.</w:t>
            </w:r>
          </w:p>
          <w:p>
            <w:pPr>
              <w:spacing w:before="120" w:line="360" w:lineRule="auto"/>
              <w:jc w:val="center"/>
              <w:rPr>
                <w:b/>
                <w:sz w:val="32"/>
                <w:szCs w:val="32"/>
              </w:rPr>
            </w:pP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Layout w:type="fixed"/>
          <w:tblCellMar>
            <w:top w:w="0" w:type="dxa"/>
            <w:left w:w="108" w:type="dxa"/>
            <w:bottom w:w="0" w:type="dxa"/>
            <w:right w:w="108" w:type="dxa"/>
          </w:tblCellMar>
        </w:tblPrEx>
        <w:trPr>
          <w:trHeight w:val="878" w:hRule="exact"/>
        </w:trPr>
        <w:tc>
          <w:tcPr>
            <w:tcW w:w="4361" w:type="dxa"/>
            <w:gridSpan w:val="2"/>
            <w:vMerge w:val="continue"/>
            <w:tcBorders>
              <w:right w:val="single" w:color="auto" w:sz="4" w:space="0"/>
            </w:tcBorders>
            <w:shd w:val="clear" w:color="auto" w:fill="auto"/>
            <w:vAlign w:val="center"/>
          </w:tcPr>
          <w:p>
            <w:pPr>
              <w:spacing w:line="360" w:lineRule="auto"/>
              <w:jc w:val="center"/>
            </w:pPr>
          </w:p>
        </w:tc>
        <w:tc>
          <w:tcPr>
            <w:tcW w:w="2410" w:type="dxa"/>
            <w:gridSpan w:val="2"/>
            <w:tcBorders>
              <w:left w:val="single" w:color="auto" w:sz="4" w:space="0"/>
              <w:bottom w:val="single" w:color="auto" w:sz="4" w:space="0"/>
            </w:tcBorders>
            <w:shd w:val="clear" w:color="auto" w:fill="auto"/>
            <w:vAlign w:val="center"/>
          </w:tcPr>
          <w:p>
            <w:pPr>
              <w:spacing w:line="320" w:lineRule="exact"/>
              <w:jc w:val="center"/>
              <w:rPr>
                <w:b/>
                <w:sz w:val="21"/>
                <w:szCs w:val="21"/>
              </w:rPr>
            </w:pPr>
            <w:r>
              <w:rPr>
                <w:b/>
                <w:sz w:val="21"/>
                <w:szCs w:val="21"/>
              </w:rPr>
              <w:t>客户文件编号</w:t>
            </w:r>
          </w:p>
          <w:p>
            <w:pPr>
              <w:jc w:val="center"/>
              <w:rPr>
                <w:b/>
              </w:rPr>
            </w:pPr>
            <w:r>
              <w:rPr>
                <w:b/>
                <w:sz w:val="21"/>
                <w:szCs w:val="21"/>
              </w:rPr>
              <w:t>Customer Document No.</w:t>
            </w:r>
          </w:p>
        </w:tc>
        <w:tc>
          <w:tcPr>
            <w:tcW w:w="708" w:type="dxa"/>
            <w:gridSpan w:val="2"/>
            <w:tcBorders>
              <w:left w:val="single" w:color="auto" w:sz="4" w:space="0"/>
              <w:bottom w:val="single" w:color="auto" w:sz="4" w:space="0"/>
            </w:tcBorders>
            <w:shd w:val="clear" w:color="auto" w:fill="auto"/>
            <w:vAlign w:val="center"/>
          </w:tcPr>
          <w:p>
            <w:pPr>
              <w:spacing w:line="320" w:lineRule="exact"/>
              <w:jc w:val="center"/>
              <w:rPr>
                <w:b/>
                <w:sz w:val="21"/>
                <w:szCs w:val="21"/>
              </w:rPr>
            </w:pPr>
            <w:r>
              <w:rPr>
                <w:b/>
                <w:sz w:val="21"/>
                <w:szCs w:val="21"/>
              </w:rPr>
              <w:t>版本</w:t>
            </w:r>
          </w:p>
          <w:p>
            <w:pPr>
              <w:jc w:val="center"/>
              <w:rPr>
                <w:b/>
              </w:rPr>
            </w:pPr>
            <w:r>
              <w:rPr>
                <w:b/>
                <w:sz w:val="21"/>
                <w:szCs w:val="21"/>
              </w:rPr>
              <w:t>Rev.</w:t>
            </w:r>
          </w:p>
        </w:tc>
        <w:tc>
          <w:tcPr>
            <w:tcW w:w="1560" w:type="dxa"/>
            <w:tcBorders>
              <w:left w:val="single" w:color="auto" w:sz="4" w:space="0"/>
              <w:bottom w:val="single" w:color="auto" w:sz="4" w:space="0"/>
            </w:tcBorders>
            <w:shd w:val="clear" w:color="auto" w:fill="auto"/>
            <w:vAlign w:val="center"/>
          </w:tcPr>
          <w:p>
            <w:pPr>
              <w:spacing w:line="320" w:lineRule="exact"/>
              <w:jc w:val="center"/>
              <w:rPr>
                <w:b/>
                <w:sz w:val="21"/>
                <w:szCs w:val="21"/>
              </w:rPr>
            </w:pPr>
            <w:r>
              <w:rPr>
                <w:b/>
                <w:sz w:val="21"/>
                <w:szCs w:val="21"/>
              </w:rPr>
              <w:t>客户代号</w:t>
            </w:r>
          </w:p>
          <w:p>
            <w:pPr>
              <w:jc w:val="center"/>
              <w:rPr>
                <w:b/>
              </w:rPr>
            </w:pPr>
            <w:r>
              <w:rPr>
                <w:b/>
                <w:sz w:val="21"/>
                <w:szCs w:val="21"/>
              </w:rPr>
              <w:t>Customer Code</w:t>
            </w: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Layout w:type="fixed"/>
          <w:tblCellMar>
            <w:top w:w="0" w:type="dxa"/>
            <w:left w:w="108" w:type="dxa"/>
            <w:bottom w:w="0" w:type="dxa"/>
            <w:right w:w="108" w:type="dxa"/>
          </w:tblCellMar>
        </w:tblPrEx>
        <w:trPr>
          <w:trHeight w:val="567" w:hRule="exact"/>
        </w:trPr>
        <w:tc>
          <w:tcPr>
            <w:tcW w:w="4361" w:type="dxa"/>
            <w:gridSpan w:val="2"/>
            <w:vMerge w:val="continue"/>
            <w:tcBorders>
              <w:bottom w:val="single" w:color="auto" w:sz="12" w:space="0"/>
              <w:right w:val="single" w:color="auto" w:sz="4" w:space="0"/>
            </w:tcBorders>
            <w:shd w:val="clear" w:color="auto" w:fill="auto"/>
            <w:vAlign w:val="center"/>
          </w:tcPr>
          <w:p>
            <w:pPr>
              <w:spacing w:line="360" w:lineRule="auto"/>
              <w:jc w:val="center"/>
            </w:pPr>
          </w:p>
        </w:tc>
        <w:tc>
          <w:tcPr>
            <w:tcW w:w="2410" w:type="dxa"/>
            <w:gridSpan w:val="2"/>
            <w:tcBorders>
              <w:top w:val="single" w:color="auto" w:sz="4" w:space="0"/>
              <w:left w:val="single" w:color="auto" w:sz="4" w:space="0"/>
              <w:bottom w:val="single" w:color="auto" w:sz="12" w:space="0"/>
            </w:tcBorders>
            <w:shd w:val="clear" w:color="auto" w:fill="auto"/>
            <w:vAlign w:val="center"/>
          </w:tcPr>
          <w:p>
            <w:pPr>
              <w:jc w:val="center"/>
              <w:rPr>
                <w:sz w:val="24"/>
              </w:rPr>
            </w:pPr>
          </w:p>
        </w:tc>
        <w:tc>
          <w:tcPr>
            <w:tcW w:w="708" w:type="dxa"/>
            <w:gridSpan w:val="2"/>
            <w:tcBorders>
              <w:top w:val="single" w:color="auto" w:sz="4" w:space="0"/>
              <w:left w:val="single" w:color="auto" w:sz="4" w:space="0"/>
              <w:bottom w:val="single" w:color="auto" w:sz="12" w:space="0"/>
            </w:tcBorders>
            <w:shd w:val="clear" w:color="auto" w:fill="auto"/>
            <w:vAlign w:val="center"/>
          </w:tcPr>
          <w:p>
            <w:pPr>
              <w:jc w:val="center"/>
            </w:pPr>
          </w:p>
        </w:tc>
        <w:tc>
          <w:tcPr>
            <w:tcW w:w="1560" w:type="dxa"/>
            <w:tcBorders>
              <w:top w:val="single" w:color="auto" w:sz="4" w:space="0"/>
              <w:left w:val="single" w:color="auto" w:sz="4" w:space="0"/>
              <w:bottom w:val="single" w:color="auto" w:sz="12" w:space="0"/>
            </w:tcBorders>
            <w:shd w:val="clear" w:color="auto" w:fill="auto"/>
            <w:vAlign w:val="center"/>
          </w:tcPr>
          <w:p>
            <w:pPr>
              <w:jc w:val="center"/>
            </w:pPr>
            <w:r>
              <w:t>02</w:t>
            </w:r>
          </w:p>
        </w:tc>
      </w:tr>
    </w:tbl>
    <w:p>
      <w:pPr>
        <w:pStyle w:val="22"/>
        <w:adjustRightInd w:val="0"/>
        <w:spacing w:after="312"/>
        <w:jc w:val="both"/>
        <w:outlineLvl w:val="0"/>
        <w:rPr>
          <w:b/>
          <w:bCs/>
          <w:sz w:val="32"/>
        </w:rPr>
      </w:pPr>
    </w:p>
    <w:p>
      <w:pPr>
        <w:pStyle w:val="22"/>
        <w:adjustRightInd w:val="0"/>
        <w:spacing w:after="120"/>
        <w:jc w:val="center"/>
        <w:rPr>
          <w:b/>
          <w:bCs/>
          <w:sz w:val="32"/>
        </w:rPr>
      </w:pPr>
      <w:r>
        <w:rPr>
          <w:b/>
          <w:bCs/>
          <w:sz w:val="32"/>
        </w:rPr>
        <w:t>历史记录</w:t>
      </w:r>
    </w:p>
    <w:p>
      <w:pPr>
        <w:pStyle w:val="22"/>
        <w:adjustRightInd w:val="0"/>
        <w:spacing w:after="120"/>
        <w:jc w:val="center"/>
        <w:rPr>
          <w:b/>
          <w:bCs/>
          <w:sz w:val="32"/>
        </w:rPr>
      </w:pPr>
      <w:r>
        <w:rPr>
          <w:b/>
        </w:rPr>
        <w:t>Revision Log</w:t>
      </w:r>
    </w:p>
    <w:p>
      <w:pPr>
        <w:adjustRightInd w:val="0"/>
        <w:snapToGrid w:val="0"/>
        <w:jc w:val="center"/>
        <w:rPr>
          <w:spacing w:val="16"/>
        </w:rPr>
      </w:pPr>
    </w:p>
    <w:tbl>
      <w:tblPr>
        <w:tblStyle w:val="31"/>
        <w:tblW w:w="8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4349"/>
        <w:gridCol w:w="1650"/>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vAlign w:val="center"/>
          </w:tcPr>
          <w:p>
            <w:pPr>
              <w:pStyle w:val="22"/>
              <w:adjustRightInd w:val="0"/>
              <w:spacing w:line="400" w:lineRule="exact"/>
              <w:jc w:val="center"/>
              <w:rPr>
                <w:sz w:val="24"/>
                <w:szCs w:val="24"/>
              </w:rPr>
            </w:pPr>
            <w:r>
              <w:rPr>
                <w:sz w:val="24"/>
                <w:szCs w:val="24"/>
              </w:rPr>
              <w:t>版本</w:t>
            </w:r>
          </w:p>
          <w:p>
            <w:pPr>
              <w:pStyle w:val="22"/>
              <w:adjustRightInd w:val="0"/>
              <w:spacing w:line="400" w:lineRule="exact"/>
              <w:jc w:val="center"/>
              <w:rPr>
                <w:sz w:val="24"/>
                <w:szCs w:val="24"/>
              </w:rPr>
            </w:pPr>
            <w:r>
              <w:rPr>
                <w:sz w:val="24"/>
                <w:szCs w:val="24"/>
              </w:rPr>
              <w:t>Revision</w:t>
            </w:r>
          </w:p>
        </w:tc>
        <w:tc>
          <w:tcPr>
            <w:tcW w:w="4349" w:type="dxa"/>
            <w:vAlign w:val="center"/>
          </w:tcPr>
          <w:p>
            <w:pPr>
              <w:pStyle w:val="22"/>
              <w:adjustRightInd w:val="0"/>
              <w:spacing w:line="400" w:lineRule="exact"/>
              <w:jc w:val="center"/>
              <w:rPr>
                <w:sz w:val="24"/>
                <w:szCs w:val="24"/>
              </w:rPr>
            </w:pPr>
            <w:r>
              <w:rPr>
                <w:sz w:val="24"/>
                <w:szCs w:val="24"/>
              </w:rPr>
              <w:t>更改描述</w:t>
            </w:r>
          </w:p>
          <w:p>
            <w:pPr>
              <w:pStyle w:val="22"/>
              <w:adjustRightInd w:val="0"/>
              <w:spacing w:line="400" w:lineRule="exact"/>
              <w:jc w:val="center"/>
              <w:rPr>
                <w:sz w:val="24"/>
                <w:szCs w:val="24"/>
              </w:rPr>
            </w:pPr>
            <w:r>
              <w:rPr>
                <w:sz w:val="24"/>
                <w:szCs w:val="24"/>
              </w:rPr>
              <w:t>Description</w:t>
            </w:r>
          </w:p>
        </w:tc>
        <w:tc>
          <w:tcPr>
            <w:tcW w:w="1650" w:type="dxa"/>
            <w:vAlign w:val="center"/>
          </w:tcPr>
          <w:p>
            <w:pPr>
              <w:pStyle w:val="22"/>
              <w:adjustRightInd w:val="0"/>
              <w:spacing w:line="400" w:lineRule="exact"/>
              <w:jc w:val="center"/>
              <w:rPr>
                <w:sz w:val="24"/>
                <w:szCs w:val="24"/>
              </w:rPr>
            </w:pPr>
            <w:r>
              <w:rPr>
                <w:sz w:val="24"/>
                <w:szCs w:val="24"/>
              </w:rPr>
              <w:t>作者</w:t>
            </w:r>
          </w:p>
          <w:p>
            <w:pPr>
              <w:pStyle w:val="22"/>
              <w:adjustRightInd w:val="0"/>
              <w:spacing w:line="400" w:lineRule="exact"/>
              <w:jc w:val="center"/>
              <w:rPr>
                <w:sz w:val="24"/>
                <w:szCs w:val="24"/>
              </w:rPr>
            </w:pPr>
            <w:r>
              <w:rPr>
                <w:sz w:val="24"/>
                <w:szCs w:val="24"/>
              </w:rPr>
              <w:t>Author</w:t>
            </w:r>
          </w:p>
        </w:tc>
        <w:tc>
          <w:tcPr>
            <w:tcW w:w="1557" w:type="dxa"/>
            <w:vAlign w:val="center"/>
          </w:tcPr>
          <w:p>
            <w:pPr>
              <w:pStyle w:val="22"/>
              <w:adjustRightInd w:val="0"/>
              <w:spacing w:line="300" w:lineRule="exact"/>
              <w:jc w:val="center"/>
              <w:rPr>
                <w:sz w:val="24"/>
                <w:szCs w:val="24"/>
              </w:rPr>
            </w:pPr>
            <w:r>
              <w:rPr>
                <w:sz w:val="24"/>
                <w:szCs w:val="24"/>
              </w:rPr>
              <w:t>日期</w:t>
            </w:r>
          </w:p>
          <w:p>
            <w:pPr>
              <w:pStyle w:val="22"/>
              <w:adjustRightInd w:val="0"/>
              <w:spacing w:line="300" w:lineRule="exact"/>
              <w:jc w:val="center"/>
              <w:rPr>
                <w:sz w:val="24"/>
                <w:szCs w:val="24"/>
              </w:rPr>
            </w:pPr>
            <w:r>
              <w:rPr>
                <w:sz w:val="24"/>
                <w:szCs w:val="24"/>
              </w:rPr>
              <w:t>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276" w:type="dxa"/>
          </w:tcPr>
          <w:p>
            <w:pPr>
              <w:pStyle w:val="22"/>
              <w:adjustRightInd w:val="0"/>
              <w:spacing w:line="400" w:lineRule="exact"/>
              <w:jc w:val="center"/>
              <w:rPr>
                <w:sz w:val="24"/>
                <w:szCs w:val="24"/>
              </w:rPr>
            </w:pPr>
            <w:bookmarkStart w:id="0" w:name="OLE_LINK1" w:colFirst="2" w:colLast="3"/>
            <w:r>
              <w:rPr>
                <w:rFonts w:hint="eastAsia"/>
                <w:sz w:val="24"/>
                <w:szCs w:val="24"/>
              </w:rPr>
              <w:t>A</w:t>
            </w:r>
          </w:p>
        </w:tc>
        <w:tc>
          <w:tcPr>
            <w:tcW w:w="4349" w:type="dxa"/>
          </w:tcPr>
          <w:p>
            <w:pPr>
              <w:pStyle w:val="22"/>
              <w:adjustRightInd w:val="0"/>
              <w:spacing w:line="400" w:lineRule="exact"/>
              <w:jc w:val="center"/>
              <w:rPr>
                <w:sz w:val="24"/>
                <w:szCs w:val="24"/>
              </w:rPr>
            </w:pPr>
            <w:r>
              <w:rPr>
                <w:rFonts w:hint="eastAsia"/>
                <w:sz w:val="24"/>
                <w:szCs w:val="24"/>
              </w:rPr>
              <w:t>初版</w:t>
            </w:r>
          </w:p>
        </w:tc>
        <w:tc>
          <w:tcPr>
            <w:tcW w:w="1650" w:type="dxa"/>
          </w:tcPr>
          <w:p>
            <w:pPr>
              <w:pStyle w:val="22"/>
              <w:adjustRightInd w:val="0"/>
              <w:spacing w:line="400" w:lineRule="exact"/>
              <w:jc w:val="center"/>
              <w:rPr>
                <w:sz w:val="24"/>
                <w:szCs w:val="24"/>
              </w:rPr>
            </w:pPr>
            <w:r>
              <w:rPr>
                <w:rFonts w:hint="eastAsia"/>
                <w:sz w:val="24"/>
                <w:szCs w:val="24"/>
              </w:rPr>
              <w:t>常胜</w:t>
            </w:r>
          </w:p>
        </w:tc>
        <w:tc>
          <w:tcPr>
            <w:tcW w:w="1557" w:type="dxa"/>
          </w:tcPr>
          <w:p>
            <w:pPr>
              <w:pStyle w:val="22"/>
              <w:adjustRightInd w:val="0"/>
              <w:spacing w:line="400" w:lineRule="exact"/>
              <w:jc w:val="center"/>
              <w:rPr>
                <w:sz w:val="24"/>
                <w:szCs w:val="24"/>
              </w:rPr>
            </w:pPr>
            <w:r>
              <w:rPr>
                <w:rFonts w:hint="eastAsia"/>
                <w:sz w:val="24"/>
                <w:szCs w:val="24"/>
              </w:rPr>
              <w:t>2021.05.29</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276" w:type="dxa"/>
          </w:tcPr>
          <w:p>
            <w:pPr>
              <w:pStyle w:val="22"/>
              <w:adjustRightInd w:val="0"/>
              <w:spacing w:line="400" w:lineRule="exact"/>
              <w:jc w:val="center"/>
              <w:rPr>
                <w:sz w:val="24"/>
                <w:szCs w:val="24"/>
              </w:rPr>
            </w:pPr>
            <w:r>
              <w:rPr>
                <w:rFonts w:hint="eastAsia"/>
                <w:sz w:val="24"/>
                <w:szCs w:val="24"/>
              </w:rPr>
              <w:t>B</w:t>
            </w:r>
          </w:p>
        </w:tc>
        <w:tc>
          <w:tcPr>
            <w:tcW w:w="4349" w:type="dxa"/>
          </w:tcPr>
          <w:p>
            <w:pPr>
              <w:pStyle w:val="22"/>
              <w:adjustRightInd w:val="0"/>
              <w:spacing w:line="400" w:lineRule="exact"/>
              <w:jc w:val="center"/>
              <w:rPr>
                <w:sz w:val="24"/>
                <w:szCs w:val="24"/>
              </w:rPr>
            </w:pPr>
            <w:r>
              <w:rPr>
                <w:rFonts w:hint="eastAsia"/>
                <w:sz w:val="24"/>
                <w:szCs w:val="24"/>
              </w:rPr>
              <w:t>增加部分内容</w:t>
            </w:r>
          </w:p>
        </w:tc>
        <w:tc>
          <w:tcPr>
            <w:tcW w:w="1650" w:type="dxa"/>
          </w:tcPr>
          <w:p>
            <w:pPr>
              <w:pStyle w:val="22"/>
              <w:adjustRightInd w:val="0"/>
              <w:spacing w:line="400" w:lineRule="exact"/>
              <w:jc w:val="center"/>
              <w:rPr>
                <w:sz w:val="24"/>
                <w:szCs w:val="24"/>
              </w:rPr>
            </w:pPr>
            <w:r>
              <w:rPr>
                <w:rFonts w:hint="eastAsia"/>
                <w:sz w:val="24"/>
                <w:szCs w:val="24"/>
              </w:rPr>
              <w:t>常胜</w:t>
            </w:r>
          </w:p>
        </w:tc>
        <w:tc>
          <w:tcPr>
            <w:tcW w:w="1557" w:type="dxa"/>
          </w:tcPr>
          <w:p>
            <w:pPr>
              <w:pStyle w:val="22"/>
              <w:adjustRightInd w:val="0"/>
              <w:spacing w:line="400" w:lineRule="exact"/>
              <w:jc w:val="center"/>
              <w:rPr>
                <w:sz w:val="24"/>
                <w:szCs w:val="24"/>
              </w:rPr>
            </w:pPr>
            <w:r>
              <w:rPr>
                <w:rFonts w:hint="eastAsia"/>
                <w:sz w:val="24"/>
                <w:szCs w:val="24"/>
              </w:rPr>
              <w:t>2021.06.06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ins w:id="1" w:author="赵伟" w:date="2021-06-24T16:48:04Z"/>
        </w:trPr>
        <w:tc>
          <w:tcPr>
            <w:tcW w:w="1276" w:type="dxa"/>
          </w:tcPr>
          <w:p>
            <w:pPr>
              <w:pStyle w:val="22"/>
              <w:adjustRightInd w:val="0"/>
              <w:spacing w:line="400" w:lineRule="exact"/>
              <w:jc w:val="center"/>
              <w:rPr>
                <w:ins w:id="2" w:author="赵伟" w:date="2021-06-24T16:48:04Z"/>
                <w:rFonts w:hint="eastAsia" w:eastAsia="宋体"/>
                <w:sz w:val="24"/>
                <w:szCs w:val="24"/>
                <w:lang w:val="en-US" w:eastAsia="zh-CN"/>
              </w:rPr>
            </w:pPr>
            <w:ins w:id="3" w:author="赵伟" w:date="2021-06-24T16:48:07Z">
              <w:r>
                <w:rPr>
                  <w:rFonts w:hint="eastAsia"/>
                  <w:sz w:val="24"/>
                  <w:szCs w:val="24"/>
                  <w:lang w:val="en-US" w:eastAsia="zh-CN"/>
                </w:rPr>
                <w:t>C</w:t>
              </w:r>
            </w:ins>
          </w:p>
        </w:tc>
        <w:tc>
          <w:tcPr>
            <w:tcW w:w="4349" w:type="dxa"/>
          </w:tcPr>
          <w:p>
            <w:pPr>
              <w:pStyle w:val="22"/>
              <w:adjustRightInd w:val="0"/>
              <w:spacing w:line="400" w:lineRule="exact"/>
              <w:jc w:val="center"/>
              <w:rPr>
                <w:ins w:id="4" w:author="赵伟" w:date="2021-06-24T16:48:04Z"/>
                <w:rFonts w:hint="eastAsia" w:eastAsia="宋体"/>
                <w:sz w:val="24"/>
                <w:szCs w:val="24"/>
                <w:lang w:eastAsia="zh-CN"/>
              </w:rPr>
            </w:pPr>
            <w:ins w:id="5" w:author="赵伟" w:date="2021-06-24T16:48:20Z">
              <w:r>
                <w:rPr>
                  <w:rFonts w:hint="eastAsia"/>
                  <w:sz w:val="24"/>
                  <w:szCs w:val="24"/>
                  <w:lang w:eastAsia="zh-CN"/>
                </w:rPr>
                <w:t>增加</w:t>
              </w:r>
            </w:ins>
            <w:ins w:id="6" w:author="赵伟" w:date="2021-06-24T16:48:22Z">
              <w:r>
                <w:rPr>
                  <w:rFonts w:hint="eastAsia"/>
                  <w:sz w:val="24"/>
                  <w:szCs w:val="24"/>
                  <w:lang w:eastAsia="zh-CN"/>
                </w:rPr>
                <w:t>部分内容</w:t>
              </w:r>
            </w:ins>
          </w:p>
        </w:tc>
        <w:tc>
          <w:tcPr>
            <w:tcW w:w="1650" w:type="dxa"/>
          </w:tcPr>
          <w:p>
            <w:pPr>
              <w:pStyle w:val="22"/>
              <w:adjustRightInd w:val="0"/>
              <w:spacing w:line="400" w:lineRule="exact"/>
              <w:jc w:val="center"/>
              <w:rPr>
                <w:ins w:id="7" w:author="赵伟" w:date="2021-06-24T16:48:04Z"/>
                <w:rFonts w:hint="eastAsia" w:eastAsia="宋体"/>
                <w:sz w:val="24"/>
                <w:szCs w:val="24"/>
                <w:lang w:eastAsia="zh-CN"/>
              </w:rPr>
            </w:pPr>
            <w:ins w:id="8" w:author="赵伟" w:date="2021-06-24T16:48:38Z">
              <w:r>
                <w:rPr>
                  <w:rFonts w:hint="eastAsia"/>
                  <w:sz w:val="24"/>
                  <w:szCs w:val="24"/>
                  <w:lang w:eastAsia="zh-CN"/>
                </w:rPr>
                <w:t>常胜</w:t>
              </w:r>
            </w:ins>
          </w:p>
        </w:tc>
        <w:tc>
          <w:tcPr>
            <w:tcW w:w="1557" w:type="dxa"/>
          </w:tcPr>
          <w:p>
            <w:pPr>
              <w:pStyle w:val="22"/>
              <w:adjustRightInd w:val="0"/>
              <w:spacing w:line="400" w:lineRule="exact"/>
              <w:jc w:val="center"/>
              <w:rPr>
                <w:ins w:id="9" w:author="赵伟" w:date="2021-06-24T16:48:04Z"/>
                <w:rFonts w:hint="eastAsia" w:eastAsia="宋体"/>
                <w:sz w:val="24"/>
                <w:szCs w:val="24"/>
                <w:lang w:val="en-US" w:eastAsia="zh-CN"/>
                <w:rPrChange w:id="10" w:author="赵伟" w:date="2021-06-24T16:49:25Z">
                  <w:rPr>
                    <w:ins w:id="11" w:author="赵伟" w:date="2021-06-24T16:48:04Z"/>
                    <w:rFonts w:hint="default" w:eastAsia="宋体"/>
                    <w:sz w:val="24"/>
                    <w:szCs w:val="24"/>
                    <w:lang w:val="en-US" w:eastAsia="zh-CN"/>
                  </w:rPr>
                </w:rPrChange>
              </w:rPr>
            </w:pPr>
            <w:ins w:id="12" w:author="赵伟" w:date="2021-06-24T16:48:40Z">
              <w:r>
                <w:rPr>
                  <w:rFonts w:hint="eastAsia"/>
                  <w:sz w:val="24"/>
                  <w:szCs w:val="24"/>
                  <w:lang w:val="en-US" w:eastAsia="zh-CN"/>
                </w:rPr>
                <w:t>2</w:t>
              </w:r>
            </w:ins>
            <w:ins w:id="13" w:author="赵伟" w:date="2021-06-24T16:48:41Z">
              <w:r>
                <w:rPr>
                  <w:rFonts w:hint="eastAsia"/>
                  <w:sz w:val="24"/>
                  <w:szCs w:val="24"/>
                  <w:lang w:val="en-US" w:eastAsia="zh-CN"/>
                </w:rPr>
                <w:t>021</w:t>
              </w:r>
            </w:ins>
            <w:ins w:id="14" w:author="赵伟" w:date="2021-06-24T16:48:44Z">
              <w:r>
                <w:rPr>
                  <w:rFonts w:hint="eastAsia"/>
                  <w:sz w:val="24"/>
                  <w:szCs w:val="24"/>
                  <w:lang w:val="en-US" w:eastAsia="zh-CN"/>
                </w:rPr>
                <w:t>.6</w:t>
              </w:r>
            </w:ins>
            <w:ins w:id="15" w:author="赵伟" w:date="2021-06-24T16:48:46Z">
              <w:r>
                <w:rPr>
                  <w:rFonts w:hint="eastAsia"/>
                  <w:sz w:val="24"/>
                  <w:szCs w:val="24"/>
                  <w:lang w:val="en-US" w:eastAsia="zh-CN"/>
                </w:rPr>
                <w:t>.2</w:t>
              </w:r>
            </w:ins>
            <w:ins w:id="16" w:author="赵伟" w:date="2021-06-24T16:48:51Z">
              <w:r>
                <w:rPr>
                  <w:rFonts w:hint="eastAsia"/>
                  <w:sz w:val="24"/>
                  <w:szCs w:val="24"/>
                  <w:lang w:val="en-US" w:eastAsia="zh-CN"/>
                </w:rPr>
                <w:t>4</w:t>
              </w:r>
            </w:ins>
          </w:p>
        </w:tc>
      </w:tr>
    </w:tbl>
    <w:p>
      <w:pPr>
        <w:pStyle w:val="22"/>
        <w:adjustRightInd w:val="0"/>
      </w:pPr>
    </w:p>
    <w:p>
      <w:pPr>
        <w:pStyle w:val="22"/>
        <w:adjustRightInd w:val="0"/>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pStyle w:val="51"/>
        <w:adjustRightInd w:val="0"/>
        <w:snapToGrid w:val="0"/>
        <w:ind w:firstLine="0" w:firstLineChars="0"/>
        <w:rPr>
          <w:rFonts w:eastAsiaTheme="minorEastAsia"/>
          <w:color w:val="0000FF"/>
          <w:sz w:val="24"/>
        </w:rPr>
      </w:pPr>
    </w:p>
    <w:p>
      <w:pPr>
        <w:pStyle w:val="22"/>
        <w:tabs>
          <w:tab w:val="center" w:pos="4395"/>
          <w:tab w:val="clear" w:pos="4153"/>
        </w:tabs>
        <w:spacing w:before="240" w:beforeLines="100" w:after="120" w:afterLines="50" w:line="500" w:lineRule="exact"/>
        <w:jc w:val="center"/>
      </w:pPr>
      <w:r>
        <w:rPr>
          <w:rFonts w:hint="eastAsia" w:ascii="Calibri" w:hAnsi="Calibri" w:cs="Calibri"/>
        </w:rPr>
        <w:t xml:space="preserve">  </w:t>
      </w:r>
      <w:r>
        <w:rPr>
          <w:lang w:val="zh-CN"/>
        </w:rPr>
        <w:t>目录</w:t>
      </w:r>
    </w:p>
    <w:p>
      <w:pPr>
        <w:pStyle w:val="24"/>
        <w:tabs>
          <w:tab w:val="right" w:leader="dot" w:pos="9071"/>
          <w:tab w:val="clear" w:pos="426"/>
          <w:tab w:val="clear" w:pos="9192"/>
        </w:tabs>
      </w:pPr>
      <w:r>
        <w:fldChar w:fldCharType="begin"/>
      </w:r>
      <w:r>
        <w:instrText xml:space="preserve"> TOC \o "1-3" \h \z \u </w:instrText>
      </w:r>
      <w:r>
        <w:fldChar w:fldCharType="separate"/>
      </w:r>
      <w:r>
        <w:fldChar w:fldCharType="begin"/>
      </w:r>
      <w:r>
        <w:instrText xml:space="preserve"> HYPERLINK \l "_Toc14887" </w:instrText>
      </w:r>
      <w:r>
        <w:fldChar w:fldCharType="separate"/>
      </w:r>
      <w:r>
        <w:t>一</w:t>
      </w:r>
      <w:r>
        <w:rPr>
          <w:rFonts w:hint="eastAsia" w:ascii="宋体" w:hAnsi="宋体"/>
        </w:rPr>
        <w:t>、 概述</w:t>
      </w:r>
      <w:r>
        <w:tab/>
      </w:r>
      <w:r>
        <w:fldChar w:fldCharType="begin"/>
      </w:r>
      <w:r>
        <w:instrText xml:space="preserve"> PAGEREF _Toc14887 </w:instrText>
      </w:r>
      <w:r>
        <w:fldChar w:fldCharType="separate"/>
      </w:r>
      <w:r>
        <w:t>2</w:t>
      </w:r>
      <w:r>
        <w:fldChar w:fldCharType="end"/>
      </w:r>
      <w:r>
        <w:fldChar w:fldCharType="end"/>
      </w:r>
    </w:p>
    <w:p>
      <w:pPr>
        <w:pStyle w:val="24"/>
        <w:tabs>
          <w:tab w:val="right" w:leader="dot" w:pos="9071"/>
          <w:tab w:val="clear" w:pos="426"/>
          <w:tab w:val="clear" w:pos="9192"/>
        </w:tabs>
      </w:pPr>
      <w:r>
        <w:fldChar w:fldCharType="begin"/>
      </w:r>
      <w:r>
        <w:instrText xml:space="preserve"> HYPERLINK \l "_Toc19934" </w:instrText>
      </w:r>
      <w:r>
        <w:fldChar w:fldCharType="separate"/>
      </w:r>
      <w:r>
        <w:t>二</w:t>
      </w:r>
      <w:r>
        <w:rPr>
          <w:rFonts w:hint="eastAsia" w:ascii="宋体" w:hAnsi="宋体"/>
        </w:rPr>
        <w:t>、 供货范围</w:t>
      </w:r>
      <w:r>
        <w:tab/>
      </w:r>
      <w:r>
        <w:fldChar w:fldCharType="begin"/>
      </w:r>
      <w:r>
        <w:instrText xml:space="preserve"> PAGEREF _Toc19934 </w:instrText>
      </w:r>
      <w:r>
        <w:fldChar w:fldCharType="separate"/>
      </w:r>
      <w:r>
        <w:t>3</w:t>
      </w:r>
      <w:r>
        <w:fldChar w:fldCharType="end"/>
      </w:r>
      <w:r>
        <w:fldChar w:fldCharType="end"/>
      </w:r>
    </w:p>
    <w:p>
      <w:pPr>
        <w:pStyle w:val="24"/>
        <w:tabs>
          <w:tab w:val="right" w:leader="dot" w:pos="9071"/>
          <w:tab w:val="clear" w:pos="426"/>
          <w:tab w:val="clear" w:pos="9192"/>
        </w:tabs>
      </w:pPr>
      <w:r>
        <w:fldChar w:fldCharType="begin"/>
      </w:r>
      <w:r>
        <w:instrText xml:space="preserve"> HYPERLINK \l "_Toc6759" </w:instrText>
      </w:r>
      <w:r>
        <w:fldChar w:fldCharType="separate"/>
      </w:r>
      <w:r>
        <w:t>三</w:t>
      </w:r>
      <w:r>
        <w:rPr>
          <w:rFonts w:hint="eastAsia" w:ascii="宋体" w:hAnsi="宋体"/>
        </w:rPr>
        <w:t>、 试验台</w:t>
      </w:r>
      <w:r>
        <w:tab/>
      </w:r>
      <w:r>
        <w:fldChar w:fldCharType="begin"/>
      </w:r>
      <w:r>
        <w:instrText xml:space="preserve"> PAGEREF _Toc6759 </w:instrText>
      </w:r>
      <w:r>
        <w:fldChar w:fldCharType="separate"/>
      </w:r>
      <w:r>
        <w:t>3</w:t>
      </w:r>
      <w:r>
        <w:fldChar w:fldCharType="end"/>
      </w:r>
      <w:r>
        <w:fldChar w:fldCharType="end"/>
      </w:r>
    </w:p>
    <w:p>
      <w:pPr>
        <w:pStyle w:val="24"/>
        <w:tabs>
          <w:tab w:val="right" w:leader="dot" w:pos="9071"/>
          <w:tab w:val="clear" w:pos="426"/>
          <w:tab w:val="clear" w:pos="9192"/>
        </w:tabs>
      </w:pPr>
      <w:r>
        <w:fldChar w:fldCharType="begin"/>
      </w:r>
      <w:r>
        <w:instrText xml:space="preserve"> HYPERLINK \l "_Toc24626" </w:instrText>
      </w:r>
      <w:r>
        <w:fldChar w:fldCharType="separate"/>
      </w:r>
      <w:r>
        <w:rPr>
          <w:rFonts w:hint="eastAsia"/>
          <w:bCs/>
        </w:rPr>
        <w:t xml:space="preserve">1 </w:t>
      </w:r>
      <w:r>
        <w:rPr>
          <w:bCs/>
        </w:rPr>
        <w:t>概述</w:t>
      </w:r>
      <w:r>
        <w:tab/>
      </w:r>
      <w:r>
        <w:fldChar w:fldCharType="begin"/>
      </w:r>
      <w:r>
        <w:instrText xml:space="preserve"> PAGEREF _Toc24626 </w:instrText>
      </w:r>
      <w:r>
        <w:fldChar w:fldCharType="separate"/>
      </w:r>
      <w:r>
        <w:t>3</w:t>
      </w:r>
      <w:r>
        <w:fldChar w:fldCharType="end"/>
      </w:r>
      <w:r>
        <w:fldChar w:fldCharType="end"/>
      </w:r>
    </w:p>
    <w:p>
      <w:pPr>
        <w:pStyle w:val="27"/>
        <w:tabs>
          <w:tab w:val="right" w:leader="dot" w:pos="9071"/>
          <w:tab w:val="clear" w:pos="9192"/>
        </w:tabs>
      </w:pPr>
      <w:r>
        <w:fldChar w:fldCharType="begin"/>
      </w:r>
      <w:r>
        <w:instrText xml:space="preserve"> HYPERLINK \l "_Toc1356" </w:instrText>
      </w:r>
      <w:r>
        <w:fldChar w:fldCharType="separate"/>
      </w:r>
      <w:r>
        <w:rPr>
          <w:rFonts w:hint="eastAsia"/>
          <w:szCs w:val="21"/>
        </w:rPr>
        <w:t>1.1 建立空调试验台的目的</w:t>
      </w:r>
      <w:r>
        <w:tab/>
      </w:r>
      <w:r>
        <w:fldChar w:fldCharType="begin"/>
      </w:r>
      <w:r>
        <w:instrText xml:space="preserve"> PAGEREF _Toc1356 </w:instrText>
      </w:r>
      <w:r>
        <w:fldChar w:fldCharType="separate"/>
      </w:r>
      <w:r>
        <w:t>3</w:t>
      </w:r>
      <w:r>
        <w:fldChar w:fldCharType="end"/>
      </w:r>
      <w:r>
        <w:fldChar w:fldCharType="end"/>
      </w:r>
    </w:p>
    <w:p>
      <w:pPr>
        <w:pStyle w:val="27"/>
        <w:tabs>
          <w:tab w:val="right" w:leader="dot" w:pos="9071"/>
          <w:tab w:val="clear" w:pos="9192"/>
        </w:tabs>
      </w:pPr>
      <w:r>
        <w:fldChar w:fldCharType="begin"/>
      </w:r>
      <w:r>
        <w:instrText xml:space="preserve"> HYPERLINK \l "_Toc2168" </w:instrText>
      </w:r>
      <w:r>
        <w:fldChar w:fldCharType="separate"/>
      </w:r>
      <w:r>
        <w:rPr>
          <w:rFonts w:hint="eastAsia"/>
          <w:szCs w:val="21"/>
        </w:rPr>
        <w:t>1.2 技术参数</w:t>
      </w:r>
      <w:r>
        <w:tab/>
      </w:r>
      <w:r>
        <w:fldChar w:fldCharType="begin"/>
      </w:r>
      <w:r>
        <w:instrText xml:space="preserve"> PAGEREF _Toc2168 </w:instrText>
      </w:r>
      <w:r>
        <w:fldChar w:fldCharType="separate"/>
      </w:r>
      <w:r>
        <w:t>3</w:t>
      </w:r>
      <w:r>
        <w:fldChar w:fldCharType="end"/>
      </w:r>
      <w:r>
        <w:fldChar w:fldCharType="end"/>
      </w:r>
    </w:p>
    <w:p>
      <w:pPr>
        <w:pStyle w:val="27"/>
        <w:tabs>
          <w:tab w:val="right" w:leader="dot" w:pos="9071"/>
          <w:tab w:val="clear" w:pos="9192"/>
        </w:tabs>
      </w:pPr>
      <w:r>
        <w:fldChar w:fldCharType="begin"/>
      </w:r>
      <w:r>
        <w:instrText xml:space="preserve"> HYPERLINK \l "_Toc26038" </w:instrText>
      </w:r>
      <w:r>
        <w:fldChar w:fldCharType="separate"/>
      </w:r>
      <w:r>
        <w:rPr>
          <w:rFonts w:hint="eastAsia"/>
          <w:szCs w:val="21"/>
        </w:rPr>
        <w:t>1.3 参考标准</w:t>
      </w:r>
      <w:r>
        <w:tab/>
      </w:r>
      <w:r>
        <w:fldChar w:fldCharType="begin"/>
      </w:r>
      <w:r>
        <w:instrText xml:space="preserve"> PAGEREF _Toc26038 </w:instrText>
      </w:r>
      <w:r>
        <w:fldChar w:fldCharType="separate"/>
      </w:r>
      <w:r>
        <w:t>3</w:t>
      </w:r>
      <w:r>
        <w:fldChar w:fldCharType="end"/>
      </w:r>
      <w:r>
        <w:fldChar w:fldCharType="end"/>
      </w:r>
    </w:p>
    <w:p>
      <w:pPr>
        <w:pStyle w:val="24"/>
        <w:tabs>
          <w:tab w:val="right" w:leader="dot" w:pos="9071"/>
          <w:tab w:val="clear" w:pos="426"/>
          <w:tab w:val="clear" w:pos="9192"/>
        </w:tabs>
      </w:pPr>
      <w:r>
        <w:fldChar w:fldCharType="begin"/>
      </w:r>
      <w:r>
        <w:instrText xml:space="preserve"> HYPERLINK \l "_Toc7973" </w:instrText>
      </w:r>
      <w:r>
        <w:fldChar w:fldCharType="separate"/>
      </w:r>
      <w:r>
        <w:rPr>
          <w:rFonts w:hint="eastAsia"/>
          <w:bCs/>
        </w:rPr>
        <w:t>2试验台设备说明</w:t>
      </w:r>
      <w:r>
        <w:tab/>
      </w:r>
      <w:r>
        <w:fldChar w:fldCharType="begin"/>
      </w:r>
      <w:r>
        <w:instrText xml:space="preserve"> PAGEREF _Toc7973 </w:instrText>
      </w:r>
      <w:r>
        <w:fldChar w:fldCharType="separate"/>
      </w:r>
      <w:r>
        <w:t>3</w:t>
      </w:r>
      <w:r>
        <w:fldChar w:fldCharType="end"/>
      </w:r>
      <w:r>
        <w:fldChar w:fldCharType="end"/>
      </w:r>
    </w:p>
    <w:p>
      <w:pPr>
        <w:pStyle w:val="27"/>
        <w:tabs>
          <w:tab w:val="right" w:leader="dot" w:pos="9071"/>
          <w:tab w:val="clear" w:pos="9192"/>
        </w:tabs>
      </w:pPr>
      <w:r>
        <w:fldChar w:fldCharType="begin"/>
      </w:r>
      <w:r>
        <w:instrText xml:space="preserve"> HYPERLINK \l "_Toc12049" </w:instrText>
      </w:r>
      <w:r>
        <w:fldChar w:fldCharType="separate"/>
      </w:r>
      <w:r>
        <w:rPr>
          <w:rFonts w:hint="eastAsia"/>
          <w:szCs w:val="21"/>
        </w:rPr>
        <w:t>2</w:t>
      </w:r>
      <w:r>
        <w:rPr>
          <w:szCs w:val="21"/>
        </w:rPr>
        <w:t>.</w:t>
      </w:r>
      <w:r>
        <w:rPr>
          <w:rFonts w:hint="eastAsia"/>
          <w:szCs w:val="21"/>
        </w:rPr>
        <w:t>1</w:t>
      </w:r>
      <w:r>
        <w:rPr>
          <w:szCs w:val="21"/>
        </w:rPr>
        <w:t xml:space="preserve"> </w:t>
      </w:r>
      <w:r>
        <w:rPr>
          <w:rFonts w:hint="eastAsia"/>
          <w:szCs w:val="21"/>
        </w:rPr>
        <w:t>控制盘</w:t>
      </w:r>
      <w:r>
        <w:tab/>
      </w:r>
      <w:r>
        <w:fldChar w:fldCharType="begin"/>
      </w:r>
      <w:r>
        <w:instrText xml:space="preserve"> PAGEREF _Toc12049 </w:instrText>
      </w:r>
      <w:r>
        <w:fldChar w:fldCharType="separate"/>
      </w:r>
      <w:r>
        <w:t>4</w:t>
      </w:r>
      <w:r>
        <w:fldChar w:fldCharType="end"/>
      </w:r>
      <w:r>
        <w:fldChar w:fldCharType="end"/>
      </w:r>
    </w:p>
    <w:p>
      <w:pPr>
        <w:pStyle w:val="27"/>
        <w:tabs>
          <w:tab w:val="right" w:leader="dot" w:pos="9071"/>
          <w:tab w:val="clear" w:pos="9192"/>
        </w:tabs>
      </w:pPr>
      <w:r>
        <w:fldChar w:fldCharType="begin"/>
      </w:r>
      <w:r>
        <w:instrText xml:space="preserve"> HYPERLINK \l "_Toc31637" </w:instrText>
      </w:r>
      <w:r>
        <w:fldChar w:fldCharType="separate"/>
      </w:r>
      <w:r>
        <w:rPr>
          <w:rFonts w:hint="eastAsia"/>
          <w:szCs w:val="21"/>
        </w:rPr>
        <w:t>2.2数字显示表</w:t>
      </w:r>
      <w:r>
        <w:tab/>
      </w:r>
      <w:r>
        <w:fldChar w:fldCharType="begin"/>
      </w:r>
      <w:r>
        <w:instrText xml:space="preserve"> PAGEREF _Toc31637 </w:instrText>
      </w:r>
      <w:r>
        <w:fldChar w:fldCharType="separate"/>
      </w:r>
      <w:r>
        <w:t>4</w:t>
      </w:r>
      <w:r>
        <w:fldChar w:fldCharType="end"/>
      </w:r>
      <w:r>
        <w:fldChar w:fldCharType="end"/>
      </w:r>
    </w:p>
    <w:p>
      <w:pPr>
        <w:pStyle w:val="27"/>
        <w:tabs>
          <w:tab w:val="right" w:leader="dot" w:pos="9071"/>
          <w:tab w:val="clear" w:pos="9192"/>
        </w:tabs>
      </w:pPr>
      <w:r>
        <w:fldChar w:fldCharType="begin"/>
      </w:r>
      <w:r>
        <w:instrText xml:space="preserve"> HYPERLINK \l "_Toc20061" </w:instrText>
      </w:r>
      <w:r>
        <w:fldChar w:fldCharType="separate"/>
      </w:r>
      <w:r>
        <w:rPr>
          <w:rFonts w:hint="eastAsia"/>
          <w:szCs w:val="21"/>
        </w:rPr>
        <w:t>2.2操作按钮</w:t>
      </w:r>
      <w:r>
        <w:tab/>
      </w:r>
      <w:r>
        <w:fldChar w:fldCharType="begin"/>
      </w:r>
      <w:r>
        <w:instrText xml:space="preserve"> PAGEREF _Toc20061 </w:instrText>
      </w:r>
      <w:r>
        <w:fldChar w:fldCharType="separate"/>
      </w:r>
      <w:r>
        <w:t>4</w:t>
      </w:r>
      <w:r>
        <w:fldChar w:fldCharType="end"/>
      </w:r>
      <w:r>
        <w:fldChar w:fldCharType="end"/>
      </w:r>
    </w:p>
    <w:p>
      <w:pPr>
        <w:pStyle w:val="27"/>
        <w:tabs>
          <w:tab w:val="right" w:leader="dot" w:pos="9071"/>
          <w:tab w:val="clear" w:pos="9192"/>
        </w:tabs>
      </w:pPr>
      <w:r>
        <w:fldChar w:fldCharType="begin"/>
      </w:r>
      <w:r>
        <w:instrText xml:space="preserve"> HYPERLINK \l "_Toc25980" </w:instrText>
      </w:r>
      <w:r>
        <w:fldChar w:fldCharType="separate"/>
      </w:r>
      <w:r>
        <w:rPr>
          <w:rFonts w:hint="eastAsia"/>
          <w:szCs w:val="21"/>
        </w:rPr>
        <w:t>2.3显示指示灯</w:t>
      </w:r>
      <w:r>
        <w:tab/>
      </w:r>
      <w:r>
        <w:fldChar w:fldCharType="begin"/>
      </w:r>
      <w:r>
        <w:instrText xml:space="preserve"> PAGEREF _Toc25980 </w:instrText>
      </w:r>
      <w:r>
        <w:fldChar w:fldCharType="separate"/>
      </w:r>
      <w:r>
        <w:t>5</w:t>
      </w:r>
      <w:r>
        <w:fldChar w:fldCharType="end"/>
      </w:r>
      <w:r>
        <w:fldChar w:fldCharType="end"/>
      </w:r>
    </w:p>
    <w:p>
      <w:pPr>
        <w:pStyle w:val="27"/>
        <w:tabs>
          <w:tab w:val="right" w:leader="dot" w:pos="9071"/>
          <w:tab w:val="clear" w:pos="9192"/>
        </w:tabs>
      </w:pPr>
      <w:r>
        <w:fldChar w:fldCharType="begin"/>
      </w:r>
      <w:r>
        <w:instrText xml:space="preserve"> HYPERLINK \l "_Toc2157" </w:instrText>
      </w:r>
      <w:r>
        <w:fldChar w:fldCharType="separate"/>
      </w:r>
      <w:r>
        <w:rPr>
          <w:rFonts w:hint="eastAsia"/>
          <w:szCs w:val="21"/>
        </w:rPr>
        <w:t>2.4控制器</w:t>
      </w:r>
      <w:r>
        <w:tab/>
      </w:r>
      <w:r>
        <w:fldChar w:fldCharType="begin"/>
      </w:r>
      <w:r>
        <w:instrText xml:space="preserve"> PAGEREF _Toc2157 </w:instrText>
      </w:r>
      <w:r>
        <w:fldChar w:fldCharType="separate"/>
      </w:r>
      <w:r>
        <w:t>5</w:t>
      </w:r>
      <w:r>
        <w:fldChar w:fldCharType="end"/>
      </w:r>
      <w:r>
        <w:fldChar w:fldCharType="end"/>
      </w:r>
    </w:p>
    <w:p>
      <w:pPr>
        <w:pStyle w:val="27"/>
        <w:tabs>
          <w:tab w:val="right" w:leader="dot" w:pos="9071"/>
          <w:tab w:val="clear" w:pos="9192"/>
        </w:tabs>
      </w:pPr>
      <w:r>
        <w:fldChar w:fldCharType="begin"/>
      </w:r>
      <w:r>
        <w:instrText xml:space="preserve"> HYPERLINK \l "_Toc25246" </w:instrText>
      </w:r>
      <w:r>
        <w:fldChar w:fldCharType="separate"/>
      </w:r>
      <w:r>
        <w:rPr>
          <w:rFonts w:hint="eastAsia"/>
          <w:szCs w:val="21"/>
        </w:rPr>
        <w:t>2.5电源和数据连接线接口</w:t>
      </w:r>
      <w:r>
        <w:tab/>
      </w:r>
      <w:r>
        <w:fldChar w:fldCharType="begin"/>
      </w:r>
      <w:r>
        <w:instrText xml:space="preserve"> PAGEREF _Toc25246 </w:instrText>
      </w:r>
      <w:r>
        <w:fldChar w:fldCharType="separate"/>
      </w:r>
      <w:r>
        <w:t>5</w:t>
      </w:r>
      <w:r>
        <w:fldChar w:fldCharType="end"/>
      </w:r>
      <w:r>
        <w:fldChar w:fldCharType="end"/>
      </w:r>
    </w:p>
    <w:p>
      <w:pPr>
        <w:pStyle w:val="24"/>
        <w:tabs>
          <w:tab w:val="right" w:leader="dot" w:pos="9071"/>
          <w:tab w:val="clear" w:pos="426"/>
          <w:tab w:val="clear" w:pos="9192"/>
        </w:tabs>
      </w:pPr>
      <w:r>
        <w:fldChar w:fldCharType="begin"/>
      </w:r>
      <w:r>
        <w:instrText xml:space="preserve"> HYPERLINK \l "_Toc22316" </w:instrText>
      </w:r>
      <w:r>
        <w:fldChar w:fldCharType="separate"/>
      </w:r>
      <w:r>
        <w:rPr>
          <w:rFonts w:hint="eastAsia"/>
          <w:bCs/>
        </w:rPr>
        <w:t>3 接口说明</w:t>
      </w:r>
      <w:r>
        <w:tab/>
      </w:r>
      <w:r>
        <w:fldChar w:fldCharType="begin"/>
      </w:r>
      <w:r>
        <w:instrText xml:space="preserve"> PAGEREF _Toc22316 </w:instrText>
      </w:r>
      <w:r>
        <w:fldChar w:fldCharType="separate"/>
      </w:r>
      <w:r>
        <w:t>5</w:t>
      </w:r>
      <w:r>
        <w:fldChar w:fldCharType="end"/>
      </w:r>
      <w:r>
        <w:fldChar w:fldCharType="end"/>
      </w:r>
    </w:p>
    <w:p>
      <w:pPr>
        <w:pStyle w:val="24"/>
        <w:tabs>
          <w:tab w:val="right" w:leader="dot" w:pos="9071"/>
          <w:tab w:val="clear" w:pos="426"/>
          <w:tab w:val="clear" w:pos="9192"/>
        </w:tabs>
      </w:pPr>
      <w:r>
        <w:fldChar w:fldCharType="begin"/>
      </w:r>
      <w:r>
        <w:instrText xml:space="preserve"> HYPERLINK \l "_Toc19346" </w:instrText>
      </w:r>
      <w:r>
        <w:fldChar w:fldCharType="separate"/>
      </w:r>
      <w:r>
        <w:rPr>
          <w:rFonts w:hint="eastAsia" w:hAnsi="Arial Narrow"/>
          <w:bCs/>
        </w:rPr>
        <w:t>4 试验台测试软件系统</w:t>
      </w:r>
      <w:r>
        <w:tab/>
      </w:r>
      <w:r>
        <w:fldChar w:fldCharType="begin"/>
      </w:r>
      <w:r>
        <w:instrText xml:space="preserve"> PAGEREF _Toc19346 </w:instrText>
      </w:r>
      <w:r>
        <w:fldChar w:fldCharType="separate"/>
      </w:r>
      <w:r>
        <w:t>6</w:t>
      </w:r>
      <w:r>
        <w:fldChar w:fldCharType="end"/>
      </w:r>
      <w:r>
        <w:fldChar w:fldCharType="end"/>
      </w:r>
    </w:p>
    <w:p>
      <w:pPr>
        <w:pStyle w:val="27"/>
        <w:tabs>
          <w:tab w:val="right" w:leader="dot" w:pos="9071"/>
          <w:tab w:val="clear" w:pos="9192"/>
        </w:tabs>
      </w:pPr>
      <w:r>
        <w:fldChar w:fldCharType="begin"/>
      </w:r>
      <w:r>
        <w:instrText xml:space="preserve"> HYPERLINK \l "_Toc9698" </w:instrText>
      </w:r>
      <w:r>
        <w:fldChar w:fldCharType="separate"/>
      </w:r>
      <w:r>
        <w:rPr>
          <w:rFonts w:hint="eastAsia"/>
        </w:rPr>
        <w:t>4</w:t>
      </w:r>
      <w:r>
        <w:t>.1</w:t>
      </w:r>
      <w:r>
        <w:rPr>
          <w:rFonts w:hint="eastAsia" w:hAnsi="宋体"/>
        </w:rPr>
        <w:t>对机组各部件的手动检测</w:t>
      </w:r>
      <w:r>
        <w:tab/>
      </w:r>
      <w:r>
        <w:fldChar w:fldCharType="begin"/>
      </w:r>
      <w:r>
        <w:instrText xml:space="preserve"> PAGEREF _Toc9698 </w:instrText>
      </w:r>
      <w:r>
        <w:fldChar w:fldCharType="separate"/>
      </w:r>
      <w:r>
        <w:t>6</w:t>
      </w:r>
      <w:r>
        <w:fldChar w:fldCharType="end"/>
      </w:r>
      <w:r>
        <w:fldChar w:fldCharType="end"/>
      </w:r>
    </w:p>
    <w:p>
      <w:pPr>
        <w:pStyle w:val="27"/>
        <w:tabs>
          <w:tab w:val="right" w:leader="dot" w:pos="9071"/>
          <w:tab w:val="clear" w:pos="9192"/>
        </w:tabs>
      </w:pPr>
      <w:r>
        <w:fldChar w:fldCharType="begin"/>
      </w:r>
      <w:r>
        <w:instrText xml:space="preserve"> HYPERLINK \l "_Toc10078" </w:instrText>
      </w:r>
      <w:r>
        <w:fldChar w:fldCharType="separate"/>
      </w:r>
      <w:r>
        <w:rPr>
          <w:rFonts w:hint="eastAsia"/>
        </w:rPr>
        <w:t>4</w:t>
      </w:r>
      <w:r>
        <w:t>.</w:t>
      </w:r>
      <w:r>
        <w:rPr>
          <w:rFonts w:hint="eastAsia"/>
        </w:rPr>
        <w:t>2</w:t>
      </w:r>
      <w:r>
        <w:rPr>
          <w:rFonts w:hint="eastAsia" w:hAnsi="宋体"/>
        </w:rPr>
        <w:t>对机组各部件的自动检测</w:t>
      </w:r>
      <w:r>
        <w:tab/>
      </w:r>
      <w:r>
        <w:fldChar w:fldCharType="begin"/>
      </w:r>
      <w:r>
        <w:instrText xml:space="preserve"> PAGEREF _Toc10078 </w:instrText>
      </w:r>
      <w:r>
        <w:fldChar w:fldCharType="separate"/>
      </w:r>
      <w:r>
        <w:t>6</w:t>
      </w:r>
      <w:r>
        <w:fldChar w:fldCharType="end"/>
      </w:r>
      <w:r>
        <w:fldChar w:fldCharType="end"/>
      </w:r>
    </w:p>
    <w:p>
      <w:pPr>
        <w:pStyle w:val="24"/>
        <w:tabs>
          <w:tab w:val="right" w:leader="dot" w:pos="9071"/>
          <w:tab w:val="clear" w:pos="426"/>
          <w:tab w:val="clear" w:pos="9192"/>
        </w:tabs>
      </w:pPr>
      <w:r>
        <w:fldChar w:fldCharType="begin"/>
      </w:r>
      <w:r>
        <w:instrText xml:space="preserve"> HYPERLINK \l "_Toc3282" </w:instrText>
      </w:r>
      <w:r>
        <w:fldChar w:fldCharType="separate"/>
      </w:r>
      <w:r>
        <w:t>四</w:t>
      </w:r>
      <w:r>
        <w:rPr>
          <w:rFonts w:hint="eastAsia" w:ascii="宋体" w:hAnsi="宋体"/>
        </w:rPr>
        <w:t>、 机组试验支架</w:t>
      </w:r>
      <w:r>
        <w:tab/>
      </w:r>
      <w:r>
        <w:fldChar w:fldCharType="begin"/>
      </w:r>
      <w:r>
        <w:instrText xml:space="preserve"> PAGEREF _Toc3282 </w:instrText>
      </w:r>
      <w:r>
        <w:fldChar w:fldCharType="separate"/>
      </w:r>
      <w:r>
        <w:t>7</w:t>
      </w:r>
      <w:r>
        <w:fldChar w:fldCharType="end"/>
      </w:r>
      <w:r>
        <w:fldChar w:fldCharType="end"/>
      </w:r>
    </w:p>
    <w:p>
      <w:pPr>
        <w:pStyle w:val="24"/>
        <w:tabs>
          <w:tab w:val="right" w:leader="dot" w:pos="9071"/>
          <w:tab w:val="clear" w:pos="426"/>
          <w:tab w:val="clear" w:pos="9192"/>
        </w:tabs>
      </w:pPr>
      <w:r>
        <w:fldChar w:fldCharType="begin"/>
      </w:r>
      <w:r>
        <w:instrText xml:space="preserve"> HYPERLINK \l "_Toc3372" </w:instrText>
      </w:r>
      <w:r>
        <w:fldChar w:fldCharType="separate"/>
      </w:r>
      <w:r>
        <w:t>五</w:t>
      </w:r>
      <w:r>
        <w:rPr>
          <w:rFonts w:hint="eastAsia" w:ascii="宋体" w:hAnsi="宋体"/>
        </w:rPr>
        <w:t>、 试验线束</w:t>
      </w:r>
      <w:r>
        <w:tab/>
      </w:r>
      <w:r>
        <w:fldChar w:fldCharType="begin"/>
      </w:r>
      <w:r>
        <w:instrText xml:space="preserve"> PAGEREF _Toc3372 </w:instrText>
      </w:r>
      <w:r>
        <w:fldChar w:fldCharType="separate"/>
      </w:r>
      <w:r>
        <w:t>7</w:t>
      </w:r>
      <w:r>
        <w:fldChar w:fldCharType="end"/>
      </w:r>
      <w:r>
        <w:fldChar w:fldCharType="end"/>
      </w:r>
    </w:p>
    <w:p>
      <w:pPr>
        <w:pStyle w:val="24"/>
        <w:tabs>
          <w:tab w:val="right" w:leader="dot" w:pos="9071"/>
          <w:tab w:val="clear" w:pos="426"/>
          <w:tab w:val="clear" w:pos="9192"/>
        </w:tabs>
      </w:pPr>
      <w:r>
        <w:fldChar w:fldCharType="begin"/>
      </w:r>
      <w:r>
        <w:instrText xml:space="preserve"> HYPERLINK \l "_Toc28335" </w:instrText>
      </w:r>
      <w:r>
        <w:fldChar w:fldCharType="separate"/>
      </w:r>
      <w:r>
        <w:t>六</w:t>
      </w:r>
      <w:r>
        <w:rPr>
          <w:rFonts w:hint="eastAsia" w:ascii="宋体" w:hAnsi="宋体"/>
        </w:rPr>
        <w:t>、 维护保养</w:t>
      </w:r>
      <w:r>
        <w:tab/>
      </w:r>
      <w:r>
        <w:fldChar w:fldCharType="begin"/>
      </w:r>
      <w:r>
        <w:instrText xml:space="preserve"> PAGEREF _Toc28335 </w:instrText>
      </w:r>
      <w:r>
        <w:fldChar w:fldCharType="separate"/>
      </w:r>
      <w:r>
        <w:t>8</w:t>
      </w:r>
      <w:r>
        <w:fldChar w:fldCharType="end"/>
      </w:r>
      <w:r>
        <w:fldChar w:fldCharType="end"/>
      </w:r>
    </w:p>
    <w:p>
      <w:pPr>
        <w:pStyle w:val="24"/>
        <w:tabs>
          <w:tab w:val="right" w:leader="dot" w:pos="9071"/>
          <w:tab w:val="clear" w:pos="426"/>
          <w:tab w:val="clear" w:pos="9192"/>
        </w:tabs>
      </w:pPr>
      <w:r>
        <w:fldChar w:fldCharType="begin"/>
      </w:r>
      <w:r>
        <w:instrText xml:space="preserve"> HYPERLINK \l "_Toc1126" </w:instrText>
      </w:r>
      <w:r>
        <w:fldChar w:fldCharType="separate"/>
      </w:r>
      <w:r>
        <w:t>七</w:t>
      </w:r>
      <w:r>
        <w:rPr>
          <w:rFonts w:hint="eastAsia" w:ascii="宋体" w:hAnsi="宋体"/>
        </w:rPr>
        <w:t>、 安装调试</w:t>
      </w:r>
      <w:r>
        <w:tab/>
      </w:r>
      <w:r>
        <w:fldChar w:fldCharType="begin"/>
      </w:r>
      <w:r>
        <w:instrText xml:space="preserve"> PAGEREF _Toc1126 </w:instrText>
      </w:r>
      <w:r>
        <w:fldChar w:fldCharType="separate"/>
      </w:r>
      <w:r>
        <w:t>8</w:t>
      </w:r>
      <w:r>
        <w:fldChar w:fldCharType="end"/>
      </w:r>
      <w:r>
        <w:fldChar w:fldCharType="end"/>
      </w:r>
    </w:p>
    <w:p>
      <w:pPr>
        <w:pStyle w:val="24"/>
        <w:tabs>
          <w:tab w:val="right" w:leader="dot" w:pos="9071"/>
          <w:tab w:val="clear" w:pos="426"/>
          <w:tab w:val="clear" w:pos="9192"/>
        </w:tabs>
      </w:pPr>
      <w:r>
        <w:fldChar w:fldCharType="begin"/>
      </w:r>
      <w:r>
        <w:instrText xml:space="preserve"> HYPERLINK \l "_Toc11950" </w:instrText>
      </w:r>
      <w:r>
        <w:fldChar w:fldCharType="separate"/>
      </w:r>
      <w:r>
        <w:t>八</w:t>
      </w:r>
      <w:r>
        <w:rPr>
          <w:rFonts w:hint="eastAsia" w:ascii="宋体" w:hAnsi="宋体"/>
        </w:rPr>
        <w:t>、 维护测试</w:t>
      </w:r>
      <w:r>
        <w:tab/>
      </w:r>
      <w:r>
        <w:fldChar w:fldCharType="begin"/>
      </w:r>
      <w:r>
        <w:instrText xml:space="preserve"> PAGEREF _Toc11950 </w:instrText>
      </w:r>
      <w:r>
        <w:fldChar w:fldCharType="separate"/>
      </w:r>
      <w:r>
        <w:t>8</w:t>
      </w:r>
      <w:r>
        <w:fldChar w:fldCharType="end"/>
      </w:r>
      <w:r>
        <w:fldChar w:fldCharType="end"/>
      </w:r>
    </w:p>
    <w:p>
      <w:pPr>
        <w:pStyle w:val="24"/>
        <w:tabs>
          <w:tab w:val="right" w:leader="dot" w:pos="9071"/>
          <w:tab w:val="clear" w:pos="426"/>
          <w:tab w:val="clear" w:pos="9192"/>
        </w:tabs>
      </w:pPr>
      <w:r>
        <w:fldChar w:fldCharType="begin"/>
      </w:r>
      <w:r>
        <w:instrText xml:space="preserve"> HYPERLINK \l "_Toc24319" </w:instrText>
      </w:r>
      <w:r>
        <w:fldChar w:fldCharType="separate"/>
      </w:r>
      <w:r>
        <w:t>九</w:t>
      </w:r>
      <w:r>
        <w:rPr>
          <w:rFonts w:hint="eastAsia" w:ascii="宋体" w:hAnsi="宋体"/>
        </w:rPr>
        <w:t>、 场景更换</w:t>
      </w:r>
      <w:r>
        <w:tab/>
      </w:r>
      <w:r>
        <w:fldChar w:fldCharType="begin"/>
      </w:r>
      <w:r>
        <w:instrText xml:space="preserve"> PAGEREF _Toc24319 </w:instrText>
      </w:r>
      <w:r>
        <w:fldChar w:fldCharType="separate"/>
      </w:r>
      <w:r>
        <w:t>8</w:t>
      </w:r>
      <w:r>
        <w:fldChar w:fldCharType="end"/>
      </w:r>
      <w:r>
        <w:fldChar w:fldCharType="end"/>
      </w:r>
    </w:p>
    <w:p>
      <w:pPr>
        <w:pStyle w:val="24"/>
        <w:tabs>
          <w:tab w:val="right" w:leader="dot" w:pos="9071"/>
          <w:tab w:val="clear" w:pos="426"/>
          <w:tab w:val="clear" w:pos="9192"/>
        </w:tabs>
      </w:pPr>
      <w:r>
        <w:fldChar w:fldCharType="begin"/>
      </w:r>
      <w:r>
        <w:instrText xml:space="preserve"> HYPERLINK \l "_Toc11334" </w:instrText>
      </w:r>
      <w:r>
        <w:fldChar w:fldCharType="separate"/>
      </w:r>
      <w:r>
        <w:t>十</w:t>
      </w:r>
      <w:r>
        <w:rPr>
          <w:rFonts w:hint="eastAsia" w:ascii="宋体" w:hAnsi="宋体"/>
        </w:rPr>
        <w:t>、 交付验收</w:t>
      </w:r>
      <w:r>
        <w:tab/>
      </w:r>
      <w:r>
        <w:fldChar w:fldCharType="begin"/>
      </w:r>
      <w:r>
        <w:instrText xml:space="preserve"> PAGEREF _Toc11334 </w:instrText>
      </w:r>
      <w:r>
        <w:fldChar w:fldCharType="separate"/>
      </w:r>
      <w:r>
        <w:t>8</w:t>
      </w:r>
      <w:r>
        <w:fldChar w:fldCharType="end"/>
      </w:r>
      <w:r>
        <w:fldChar w:fldCharType="end"/>
      </w:r>
    </w:p>
    <w:p>
      <w:pPr>
        <w:pStyle w:val="24"/>
        <w:tabs>
          <w:tab w:val="right" w:leader="dot" w:pos="9071"/>
          <w:tab w:val="clear" w:pos="426"/>
          <w:tab w:val="clear" w:pos="9192"/>
        </w:tabs>
      </w:pPr>
      <w:r>
        <w:fldChar w:fldCharType="begin"/>
      </w:r>
      <w:r>
        <w:instrText xml:space="preserve"> HYPERLINK \l "_Toc9904" </w:instrText>
      </w:r>
      <w:r>
        <w:fldChar w:fldCharType="separate"/>
      </w:r>
      <w:r>
        <w:t>十</w:t>
      </w:r>
      <w:r>
        <w:rPr>
          <w:rFonts w:hint="eastAsia" w:ascii="宋体" w:hAnsi="宋体"/>
        </w:rPr>
        <w:t>一、 质量保证</w:t>
      </w:r>
      <w:r>
        <w:tab/>
      </w:r>
      <w:r>
        <w:fldChar w:fldCharType="begin"/>
      </w:r>
      <w:r>
        <w:instrText xml:space="preserve"> PAGEREF _Toc9904 </w:instrText>
      </w:r>
      <w:r>
        <w:fldChar w:fldCharType="separate"/>
      </w:r>
      <w:r>
        <w:t>9</w:t>
      </w:r>
      <w:r>
        <w:fldChar w:fldCharType="end"/>
      </w:r>
      <w:r>
        <w:fldChar w:fldCharType="end"/>
      </w:r>
    </w:p>
    <w:p>
      <w:pPr>
        <w:pStyle w:val="24"/>
        <w:tabs>
          <w:tab w:val="right" w:leader="dot" w:pos="9071"/>
          <w:tab w:val="clear" w:pos="426"/>
          <w:tab w:val="clear" w:pos="9192"/>
        </w:tabs>
      </w:pPr>
      <w:r>
        <w:fldChar w:fldCharType="begin"/>
      </w:r>
      <w:r>
        <w:instrText xml:space="preserve"> HYPERLINK \l "_Toc23009" </w:instrText>
      </w:r>
      <w:r>
        <w:fldChar w:fldCharType="separate"/>
      </w:r>
      <w:r>
        <w:t>十</w:t>
      </w:r>
      <w:r>
        <w:rPr>
          <w:rFonts w:hint="eastAsia" w:ascii="宋体" w:hAnsi="宋体"/>
        </w:rPr>
        <w:t>二、 其他要求</w:t>
      </w:r>
      <w:r>
        <w:tab/>
      </w:r>
      <w:r>
        <w:fldChar w:fldCharType="begin"/>
      </w:r>
      <w:r>
        <w:instrText xml:space="preserve"> PAGEREF _Toc23009 </w:instrText>
      </w:r>
      <w:r>
        <w:fldChar w:fldCharType="separate"/>
      </w:r>
      <w:r>
        <w:t>9</w:t>
      </w:r>
      <w:r>
        <w:fldChar w:fldCharType="end"/>
      </w:r>
      <w:r>
        <w:fldChar w:fldCharType="end"/>
      </w:r>
    </w:p>
    <w:p>
      <w:pPr>
        <w:spacing w:before="200" w:line="360" w:lineRule="auto"/>
        <w:jc w:val="left"/>
        <w:outlineLvl w:val="0"/>
        <w:rPr>
          <w:bCs/>
          <w:lang w:val="zh-CN"/>
        </w:rPr>
      </w:pPr>
      <w:r>
        <w:rPr>
          <w:bCs/>
          <w:lang w:val="zh-CN"/>
        </w:rPr>
        <w:fldChar w:fldCharType="end"/>
      </w:r>
      <w:bookmarkStart w:id="1" w:name="_Toc286909209"/>
      <w:bookmarkStart w:id="2" w:name="_Toc293994576"/>
      <w:bookmarkStart w:id="3" w:name="_Toc303068255"/>
      <w:bookmarkStart w:id="4" w:name="_Toc293994594"/>
      <w:bookmarkStart w:id="5" w:name="_Toc414019082"/>
    </w:p>
    <w:p>
      <w:pPr>
        <w:spacing w:before="200" w:line="360" w:lineRule="auto"/>
        <w:jc w:val="left"/>
        <w:outlineLvl w:val="0"/>
        <w:rPr>
          <w:bCs/>
          <w:lang w:val="zh-CN"/>
        </w:rPr>
      </w:pPr>
    </w:p>
    <w:p>
      <w:pPr>
        <w:spacing w:before="200" w:line="360" w:lineRule="auto"/>
        <w:jc w:val="left"/>
        <w:outlineLvl w:val="0"/>
        <w:rPr>
          <w:rFonts w:ascii="宋体" w:hAnsi="宋体"/>
          <w:b/>
        </w:rPr>
      </w:pPr>
    </w:p>
    <w:p>
      <w:pPr>
        <w:spacing w:before="200" w:line="360" w:lineRule="auto"/>
        <w:jc w:val="left"/>
        <w:outlineLvl w:val="0"/>
        <w:rPr>
          <w:rFonts w:ascii="宋体" w:hAnsi="宋体"/>
          <w:b/>
        </w:rPr>
      </w:pPr>
    </w:p>
    <w:p>
      <w:pPr>
        <w:spacing w:before="200" w:line="360" w:lineRule="auto"/>
        <w:jc w:val="left"/>
        <w:outlineLvl w:val="0"/>
        <w:rPr>
          <w:rFonts w:ascii="宋体" w:hAnsi="宋体"/>
          <w:b/>
        </w:rPr>
      </w:pPr>
    </w:p>
    <w:p>
      <w:pPr>
        <w:pStyle w:val="2"/>
      </w:pPr>
      <w:bookmarkStart w:id="6" w:name="_Toc14887"/>
      <w:r>
        <w:rPr>
          <w:rFonts w:hint="eastAsia"/>
        </w:rPr>
        <w:t>概述</w:t>
      </w:r>
      <w:bookmarkEnd w:id="6"/>
    </w:p>
    <w:p>
      <w:pPr>
        <w:spacing w:before="120" w:after="120" w:line="360" w:lineRule="auto"/>
        <w:ind w:firstLine="480" w:firstLineChars="200"/>
        <w:rPr>
          <w:sz w:val="24"/>
        </w:rPr>
      </w:pPr>
      <w:r>
        <w:rPr>
          <w:rFonts w:hint="eastAsia"/>
          <w:sz w:val="24"/>
        </w:rPr>
        <w:t>本技术方案是为深圳4号线3期项目配置的空调机组性能试验台所编制。用于对空调机组各部件进行运转检查。</w:t>
      </w:r>
    </w:p>
    <w:p>
      <w:pPr>
        <w:spacing w:before="120" w:after="120" w:line="360" w:lineRule="auto"/>
        <w:ind w:firstLine="480" w:firstLineChars="200"/>
        <w:rPr>
          <w:sz w:val="24"/>
        </w:rPr>
      </w:pPr>
      <w:r>
        <w:rPr>
          <w:rFonts w:hint="eastAsia"/>
          <w:sz w:val="24"/>
        </w:rPr>
        <w:t>方案包含供货范围和空调机组性能试验台的主要技术参数。</w:t>
      </w:r>
    </w:p>
    <w:p>
      <w:pPr>
        <w:pStyle w:val="2"/>
      </w:pPr>
      <w:bookmarkStart w:id="7" w:name="_Toc299184085"/>
      <w:bookmarkStart w:id="8" w:name="_Toc19934"/>
      <w:r>
        <w:rPr>
          <w:rFonts w:hint="eastAsia"/>
        </w:rPr>
        <w:t>供货范围</w:t>
      </w:r>
      <w:bookmarkEnd w:id="7"/>
      <w:bookmarkEnd w:id="8"/>
    </w:p>
    <w:p>
      <w:pPr>
        <w:spacing w:line="440" w:lineRule="exact"/>
        <w:ind w:firstLine="540" w:firstLineChars="225"/>
        <w:rPr>
          <w:rFonts w:ascii="宋体" w:hAnsi="宋体"/>
          <w:sz w:val="24"/>
        </w:rPr>
      </w:pPr>
      <w:r>
        <w:rPr>
          <w:rFonts w:hint="eastAsia" w:ascii="宋体" w:hAnsi="宋体"/>
          <w:sz w:val="24"/>
        </w:rPr>
        <w:t xml:space="preserve">本空调机组性能试验台供货范围包括： </w:t>
      </w:r>
    </w:p>
    <w:tbl>
      <w:tblPr>
        <w:tblStyle w:val="31"/>
        <w:tblW w:w="101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959"/>
        <w:gridCol w:w="4565"/>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0" w:type="dxa"/>
            <w:vAlign w:val="center"/>
          </w:tcPr>
          <w:p>
            <w:pPr>
              <w:spacing w:line="440" w:lineRule="exact"/>
              <w:jc w:val="center"/>
              <w:rPr>
                <w:rFonts w:ascii="宋体" w:hAnsi="宋体"/>
                <w:sz w:val="24"/>
              </w:rPr>
            </w:pPr>
            <w:r>
              <w:rPr>
                <w:rFonts w:hint="eastAsia"/>
                <w:sz w:val="24"/>
                <w:lang w:val="en-GB"/>
              </w:rPr>
              <w:t>序号</w:t>
            </w:r>
          </w:p>
        </w:tc>
        <w:tc>
          <w:tcPr>
            <w:tcW w:w="1959" w:type="dxa"/>
            <w:vAlign w:val="center"/>
          </w:tcPr>
          <w:p>
            <w:pPr>
              <w:spacing w:line="440" w:lineRule="exact"/>
              <w:jc w:val="center"/>
              <w:rPr>
                <w:rFonts w:ascii="宋体" w:hAnsi="宋体"/>
                <w:sz w:val="24"/>
              </w:rPr>
            </w:pPr>
            <w:r>
              <w:rPr>
                <w:rFonts w:hint="eastAsia"/>
                <w:sz w:val="24"/>
                <w:lang w:val="en-GB"/>
              </w:rPr>
              <w:t>部件名称</w:t>
            </w:r>
          </w:p>
        </w:tc>
        <w:tc>
          <w:tcPr>
            <w:tcW w:w="4565" w:type="dxa"/>
            <w:vAlign w:val="center"/>
          </w:tcPr>
          <w:p>
            <w:pPr>
              <w:spacing w:line="440" w:lineRule="exact"/>
              <w:jc w:val="center"/>
              <w:rPr>
                <w:rFonts w:ascii="宋体" w:hAnsi="宋体"/>
                <w:sz w:val="24"/>
              </w:rPr>
            </w:pPr>
            <w:r>
              <w:rPr>
                <w:rFonts w:hint="eastAsia"/>
                <w:sz w:val="24"/>
                <w:lang w:val="en-GB"/>
              </w:rPr>
              <w:t>数量</w:t>
            </w:r>
          </w:p>
        </w:tc>
        <w:tc>
          <w:tcPr>
            <w:tcW w:w="2704" w:type="dxa"/>
            <w:vAlign w:val="center"/>
          </w:tcPr>
          <w:p>
            <w:pPr>
              <w:spacing w:line="440" w:lineRule="exact"/>
              <w:jc w:val="center"/>
              <w:rPr>
                <w:rFonts w:ascii="宋体" w:hAnsi="宋体"/>
                <w:sz w:val="24"/>
              </w:rPr>
            </w:pPr>
            <w:r>
              <w:rPr>
                <w:rFonts w:hint="eastAsia"/>
                <w:sz w:val="24"/>
                <w:lang w:val="en-G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0" w:type="dxa"/>
            <w:vAlign w:val="center"/>
          </w:tcPr>
          <w:p>
            <w:pPr>
              <w:spacing w:line="440" w:lineRule="exact"/>
              <w:jc w:val="center"/>
              <w:rPr>
                <w:rFonts w:ascii="宋体" w:hAnsi="宋体"/>
                <w:sz w:val="24"/>
              </w:rPr>
            </w:pPr>
            <w:r>
              <w:rPr>
                <w:rFonts w:hint="eastAsia" w:ascii="宋体" w:hAnsi="宋体"/>
                <w:sz w:val="24"/>
              </w:rPr>
              <w:t>1</w:t>
            </w:r>
          </w:p>
        </w:tc>
        <w:tc>
          <w:tcPr>
            <w:tcW w:w="1959" w:type="dxa"/>
            <w:vAlign w:val="center"/>
          </w:tcPr>
          <w:p>
            <w:pPr>
              <w:spacing w:line="440" w:lineRule="exact"/>
              <w:jc w:val="center"/>
              <w:rPr>
                <w:rFonts w:ascii="宋体" w:hAnsi="宋体"/>
                <w:sz w:val="24"/>
              </w:rPr>
            </w:pPr>
            <w:r>
              <w:rPr>
                <w:rFonts w:hint="eastAsia"/>
                <w:sz w:val="24"/>
              </w:rPr>
              <w:t>试验台</w:t>
            </w:r>
          </w:p>
        </w:tc>
        <w:tc>
          <w:tcPr>
            <w:tcW w:w="4565" w:type="dxa"/>
            <w:vAlign w:val="center"/>
          </w:tcPr>
          <w:p>
            <w:pPr>
              <w:spacing w:line="440" w:lineRule="exact"/>
              <w:jc w:val="center"/>
              <w:rPr>
                <w:rFonts w:ascii="宋体" w:hAnsi="宋体"/>
                <w:sz w:val="24"/>
              </w:rPr>
            </w:pPr>
            <w:r>
              <w:rPr>
                <w:rFonts w:hint="eastAsia" w:ascii="宋体" w:hAnsi="宋体"/>
                <w:sz w:val="24"/>
              </w:rPr>
              <w:t>1台</w:t>
            </w:r>
          </w:p>
        </w:tc>
        <w:tc>
          <w:tcPr>
            <w:tcW w:w="2704" w:type="dxa"/>
            <w:vAlign w:val="center"/>
          </w:tcPr>
          <w:p>
            <w:pPr>
              <w:spacing w:line="440" w:lineRule="exact"/>
              <w:jc w:val="center"/>
              <w:rPr>
                <w:rFonts w:ascii="宋体" w:hAnsi="宋体"/>
                <w:sz w:val="24"/>
              </w:rPr>
            </w:pPr>
            <w:r>
              <w:rPr>
                <w:rFonts w:hint="eastAsia" w:ascii="宋体" w:hAnsi="宋体"/>
                <w:sz w:val="24"/>
              </w:rPr>
              <w:t>试验台本体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0" w:type="dxa"/>
            <w:vAlign w:val="center"/>
          </w:tcPr>
          <w:p>
            <w:pPr>
              <w:spacing w:line="440" w:lineRule="exact"/>
              <w:jc w:val="center"/>
              <w:rPr>
                <w:rFonts w:ascii="宋体" w:hAnsi="宋体"/>
                <w:sz w:val="24"/>
              </w:rPr>
            </w:pPr>
            <w:r>
              <w:rPr>
                <w:rFonts w:hint="eastAsia" w:ascii="宋体" w:hAnsi="宋体"/>
                <w:sz w:val="24"/>
              </w:rPr>
              <w:t>2</w:t>
            </w:r>
          </w:p>
        </w:tc>
        <w:tc>
          <w:tcPr>
            <w:tcW w:w="1959" w:type="dxa"/>
            <w:vAlign w:val="center"/>
          </w:tcPr>
          <w:p>
            <w:pPr>
              <w:spacing w:line="440" w:lineRule="exact"/>
              <w:jc w:val="center"/>
              <w:rPr>
                <w:rFonts w:ascii="宋体" w:hAnsi="宋体"/>
                <w:sz w:val="24"/>
              </w:rPr>
            </w:pPr>
            <w:r>
              <w:rPr>
                <w:rFonts w:hint="eastAsia"/>
                <w:sz w:val="24"/>
              </w:rPr>
              <w:t>机组试验支架</w:t>
            </w:r>
          </w:p>
        </w:tc>
        <w:tc>
          <w:tcPr>
            <w:tcW w:w="4565" w:type="dxa"/>
            <w:vAlign w:val="center"/>
          </w:tcPr>
          <w:p>
            <w:pPr>
              <w:spacing w:line="440" w:lineRule="exact"/>
              <w:jc w:val="center"/>
              <w:rPr>
                <w:rFonts w:ascii="宋体" w:hAnsi="宋体"/>
                <w:sz w:val="24"/>
              </w:rPr>
            </w:pPr>
            <w:r>
              <w:rPr>
                <w:rFonts w:hint="eastAsia" w:ascii="宋体" w:hAnsi="宋体"/>
                <w:sz w:val="24"/>
              </w:rPr>
              <w:t>1台</w:t>
            </w:r>
          </w:p>
        </w:tc>
        <w:tc>
          <w:tcPr>
            <w:tcW w:w="2704" w:type="dxa"/>
            <w:vAlign w:val="center"/>
          </w:tcPr>
          <w:p>
            <w:pPr>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0" w:type="dxa"/>
            <w:vAlign w:val="center"/>
          </w:tcPr>
          <w:p>
            <w:pPr>
              <w:spacing w:line="440" w:lineRule="exact"/>
              <w:jc w:val="center"/>
              <w:rPr>
                <w:rFonts w:ascii="宋体" w:hAnsi="宋体"/>
                <w:sz w:val="24"/>
              </w:rPr>
            </w:pPr>
            <w:r>
              <w:rPr>
                <w:rFonts w:hint="eastAsia" w:ascii="宋体" w:hAnsi="宋体"/>
                <w:sz w:val="24"/>
              </w:rPr>
              <w:t>3</w:t>
            </w:r>
          </w:p>
        </w:tc>
        <w:tc>
          <w:tcPr>
            <w:tcW w:w="1959" w:type="dxa"/>
            <w:vAlign w:val="center"/>
          </w:tcPr>
          <w:p>
            <w:pPr>
              <w:spacing w:line="440" w:lineRule="exact"/>
              <w:jc w:val="center"/>
              <w:rPr>
                <w:rFonts w:ascii="宋体" w:hAnsi="宋体"/>
                <w:sz w:val="24"/>
              </w:rPr>
            </w:pPr>
            <w:r>
              <w:rPr>
                <w:rFonts w:hint="eastAsia"/>
                <w:sz w:val="24"/>
                <w:lang w:val="en-GB"/>
              </w:rPr>
              <w:t>试验线束</w:t>
            </w:r>
          </w:p>
        </w:tc>
        <w:tc>
          <w:tcPr>
            <w:tcW w:w="4565" w:type="dxa"/>
            <w:vAlign w:val="center"/>
          </w:tcPr>
          <w:p>
            <w:pPr>
              <w:spacing w:line="440" w:lineRule="exact"/>
              <w:jc w:val="center"/>
              <w:rPr>
                <w:rFonts w:ascii="宋体" w:hAnsi="宋体"/>
                <w:sz w:val="24"/>
              </w:rPr>
            </w:pPr>
            <w:r>
              <w:rPr>
                <w:rFonts w:hint="eastAsia" w:ascii="宋体" w:hAnsi="宋体"/>
                <w:sz w:val="24"/>
              </w:rPr>
              <w:t>1套（空调机组主回路、控制回路和电源各1个线束，所用连接器插针单独配置一套）</w:t>
            </w:r>
          </w:p>
        </w:tc>
        <w:tc>
          <w:tcPr>
            <w:tcW w:w="2704" w:type="dxa"/>
            <w:vAlign w:val="center"/>
          </w:tcPr>
          <w:p>
            <w:pPr>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0" w:type="dxa"/>
            <w:vAlign w:val="center"/>
          </w:tcPr>
          <w:p>
            <w:pPr>
              <w:spacing w:line="440" w:lineRule="exact"/>
              <w:jc w:val="center"/>
              <w:rPr>
                <w:rFonts w:ascii="宋体" w:hAnsi="宋体"/>
                <w:sz w:val="24"/>
              </w:rPr>
            </w:pPr>
            <w:r>
              <w:rPr>
                <w:rFonts w:hint="eastAsia" w:ascii="宋体" w:hAnsi="宋体"/>
                <w:sz w:val="24"/>
              </w:rPr>
              <w:t>4</w:t>
            </w:r>
          </w:p>
        </w:tc>
        <w:tc>
          <w:tcPr>
            <w:tcW w:w="1959" w:type="dxa"/>
            <w:vAlign w:val="center"/>
          </w:tcPr>
          <w:p>
            <w:pPr>
              <w:spacing w:line="440" w:lineRule="exact"/>
              <w:jc w:val="center"/>
              <w:rPr>
                <w:sz w:val="24"/>
                <w:lang w:val="en-GB"/>
              </w:rPr>
            </w:pPr>
            <w:r>
              <w:rPr>
                <w:rFonts w:hint="eastAsia"/>
                <w:sz w:val="24"/>
                <w:lang w:val="en-GB"/>
              </w:rPr>
              <w:t>笔记本电脑</w:t>
            </w:r>
          </w:p>
        </w:tc>
        <w:tc>
          <w:tcPr>
            <w:tcW w:w="4565" w:type="dxa"/>
            <w:vAlign w:val="center"/>
          </w:tcPr>
          <w:p>
            <w:pPr>
              <w:spacing w:line="440" w:lineRule="exact"/>
              <w:jc w:val="center"/>
              <w:rPr>
                <w:rFonts w:ascii="宋体" w:hAnsi="宋体"/>
                <w:sz w:val="24"/>
              </w:rPr>
            </w:pPr>
            <w:r>
              <w:rPr>
                <w:rFonts w:hint="eastAsia" w:ascii="宋体" w:hAnsi="宋体"/>
                <w:sz w:val="24"/>
                <w:highlight w:val="none"/>
              </w:rPr>
              <w:t>1</w:t>
            </w:r>
            <w:r>
              <w:rPr>
                <w:rFonts w:hint="eastAsia" w:ascii="宋体" w:hAnsi="宋体"/>
                <w:sz w:val="24"/>
              </w:rPr>
              <w:t>台</w:t>
            </w:r>
          </w:p>
        </w:tc>
        <w:tc>
          <w:tcPr>
            <w:tcW w:w="2704" w:type="dxa"/>
            <w:vAlign w:val="center"/>
          </w:tcPr>
          <w:p>
            <w:pPr>
              <w:spacing w:line="440" w:lineRule="exact"/>
              <w:jc w:val="center"/>
              <w:rPr>
                <w:rFonts w:hint="eastAsia" w:ascii="宋体" w:hAnsi="宋体" w:eastAsia="宋体"/>
                <w:sz w:val="24"/>
                <w:lang w:eastAsia="zh-CN"/>
              </w:rPr>
            </w:pPr>
            <w:r>
              <w:rPr>
                <w:rFonts w:hint="eastAsia" w:ascii="宋体" w:hAnsi="宋体"/>
                <w:sz w:val="24"/>
              </w:rPr>
              <w:t>包含上位机软件</w:t>
            </w:r>
            <w:ins w:id="17" w:author="赵伟" w:date="2021-06-24T16:52:27Z">
              <w:r>
                <w:rPr>
                  <w:rFonts w:hint="eastAsia" w:ascii="宋体" w:hAnsi="宋体"/>
                  <w:sz w:val="24"/>
                  <w:lang w:eastAsia="zh-CN"/>
                </w:rPr>
                <w:t>（</w:t>
              </w:r>
            </w:ins>
            <w:ins w:id="18" w:author="赵伟" w:date="2021-06-24T16:52:39Z">
              <w:r>
                <w:rPr>
                  <w:rFonts w:hint="eastAsia" w:ascii="宋体" w:hAnsi="宋体"/>
                  <w:sz w:val="24"/>
                  <w:lang w:eastAsia="zh-CN"/>
                </w:rPr>
                <w:t>控制盘</w:t>
              </w:r>
            </w:ins>
            <w:ins w:id="19" w:author="赵伟" w:date="2021-06-24T16:52:41Z">
              <w:r>
                <w:rPr>
                  <w:rFonts w:hint="eastAsia" w:ascii="宋体" w:hAnsi="宋体"/>
                  <w:sz w:val="24"/>
                  <w:lang w:eastAsia="zh-CN"/>
                </w:rPr>
                <w:t>中</w:t>
              </w:r>
            </w:ins>
            <w:ins w:id="20" w:author="赵伟" w:date="2021-06-24T16:52:19Z">
              <w:r>
                <w:rPr>
                  <w:rFonts w:hint="eastAsia" w:ascii="宋体" w:hAnsi="宋体"/>
                  <w:sz w:val="24"/>
                </w:rPr>
                <w:t>控制器的上位机及下位机、试验台操作软件</w:t>
              </w:r>
            </w:ins>
            <w:ins w:id="21" w:author="赵伟" w:date="2021-06-24T16:52:30Z">
              <w:r>
                <w:rPr>
                  <w:rFonts w:hint="eastAsia" w:ascii="宋体" w:hAnsi="宋体"/>
                  <w:sz w:val="24"/>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0" w:type="dxa"/>
            <w:vAlign w:val="center"/>
          </w:tcPr>
          <w:p>
            <w:pPr>
              <w:spacing w:line="440" w:lineRule="exact"/>
              <w:jc w:val="center"/>
              <w:rPr>
                <w:rFonts w:ascii="宋体" w:hAnsi="宋体"/>
                <w:sz w:val="24"/>
              </w:rPr>
            </w:pPr>
            <w:r>
              <w:rPr>
                <w:rFonts w:hint="eastAsia" w:ascii="宋体" w:hAnsi="宋体"/>
                <w:sz w:val="24"/>
              </w:rPr>
              <w:t>5</w:t>
            </w:r>
          </w:p>
        </w:tc>
        <w:tc>
          <w:tcPr>
            <w:tcW w:w="1959" w:type="dxa"/>
            <w:vAlign w:val="center"/>
          </w:tcPr>
          <w:p>
            <w:pPr>
              <w:spacing w:line="440" w:lineRule="exact"/>
              <w:jc w:val="center"/>
              <w:rPr>
                <w:sz w:val="24"/>
              </w:rPr>
            </w:pPr>
            <w:r>
              <w:rPr>
                <w:rFonts w:hint="eastAsia"/>
                <w:sz w:val="24"/>
              </w:rPr>
              <w:t>电气原理图</w:t>
            </w:r>
          </w:p>
        </w:tc>
        <w:tc>
          <w:tcPr>
            <w:tcW w:w="4565" w:type="dxa"/>
            <w:vAlign w:val="center"/>
          </w:tcPr>
          <w:p>
            <w:pPr>
              <w:spacing w:line="440" w:lineRule="exact"/>
              <w:jc w:val="center"/>
              <w:rPr>
                <w:rFonts w:ascii="宋体" w:hAnsi="宋体"/>
                <w:sz w:val="24"/>
              </w:rPr>
            </w:pPr>
            <w:r>
              <w:rPr>
                <w:rFonts w:hint="eastAsia" w:ascii="宋体" w:hAnsi="宋体"/>
                <w:sz w:val="24"/>
              </w:rPr>
              <w:t>/</w:t>
            </w:r>
          </w:p>
        </w:tc>
        <w:tc>
          <w:tcPr>
            <w:tcW w:w="2704" w:type="dxa"/>
            <w:vAlign w:val="center"/>
          </w:tcPr>
          <w:p>
            <w:pPr>
              <w:spacing w:line="440" w:lineRule="exact"/>
              <w:jc w:val="center"/>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0" w:type="dxa"/>
            <w:vAlign w:val="center"/>
          </w:tcPr>
          <w:p>
            <w:pPr>
              <w:spacing w:line="440" w:lineRule="exact"/>
              <w:jc w:val="center"/>
              <w:rPr>
                <w:rFonts w:ascii="宋体" w:hAnsi="宋体"/>
                <w:sz w:val="24"/>
              </w:rPr>
            </w:pPr>
            <w:r>
              <w:rPr>
                <w:rFonts w:hint="eastAsia" w:ascii="宋体" w:hAnsi="宋体"/>
                <w:sz w:val="24"/>
              </w:rPr>
              <w:t>6</w:t>
            </w:r>
          </w:p>
        </w:tc>
        <w:tc>
          <w:tcPr>
            <w:tcW w:w="1959" w:type="dxa"/>
            <w:vAlign w:val="center"/>
          </w:tcPr>
          <w:p>
            <w:pPr>
              <w:spacing w:line="440" w:lineRule="exact"/>
              <w:jc w:val="center"/>
              <w:rPr>
                <w:sz w:val="24"/>
              </w:rPr>
            </w:pPr>
            <w:r>
              <w:rPr>
                <w:rFonts w:hint="eastAsia"/>
                <w:sz w:val="24"/>
              </w:rPr>
              <w:t>关键零部件清单</w:t>
            </w:r>
          </w:p>
        </w:tc>
        <w:tc>
          <w:tcPr>
            <w:tcW w:w="4565" w:type="dxa"/>
            <w:vAlign w:val="center"/>
          </w:tcPr>
          <w:p>
            <w:pPr>
              <w:spacing w:line="440" w:lineRule="exact"/>
              <w:jc w:val="center"/>
              <w:rPr>
                <w:rFonts w:ascii="宋体" w:hAnsi="宋体"/>
                <w:sz w:val="24"/>
              </w:rPr>
            </w:pPr>
            <w:r>
              <w:rPr>
                <w:rFonts w:hint="eastAsia" w:ascii="宋体" w:hAnsi="宋体"/>
                <w:sz w:val="24"/>
              </w:rPr>
              <w:t>/</w:t>
            </w:r>
          </w:p>
        </w:tc>
        <w:tc>
          <w:tcPr>
            <w:tcW w:w="2704" w:type="dxa"/>
            <w:vAlign w:val="center"/>
          </w:tcPr>
          <w:p>
            <w:pPr>
              <w:spacing w:line="440" w:lineRule="exact"/>
              <w:jc w:val="center"/>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0" w:type="dxa"/>
            <w:vAlign w:val="center"/>
          </w:tcPr>
          <w:p>
            <w:pPr>
              <w:spacing w:line="440" w:lineRule="exact"/>
              <w:jc w:val="center"/>
              <w:rPr>
                <w:rFonts w:ascii="宋体" w:hAnsi="宋体"/>
                <w:sz w:val="24"/>
              </w:rPr>
            </w:pPr>
            <w:r>
              <w:rPr>
                <w:rFonts w:hint="eastAsia" w:ascii="宋体" w:hAnsi="宋体"/>
                <w:sz w:val="24"/>
              </w:rPr>
              <w:t>7</w:t>
            </w:r>
          </w:p>
        </w:tc>
        <w:tc>
          <w:tcPr>
            <w:tcW w:w="1959" w:type="dxa"/>
            <w:vAlign w:val="center"/>
          </w:tcPr>
          <w:p>
            <w:pPr>
              <w:spacing w:line="440" w:lineRule="exact"/>
              <w:jc w:val="center"/>
              <w:rPr>
                <w:sz w:val="24"/>
              </w:rPr>
            </w:pPr>
            <w:r>
              <w:rPr>
                <w:rFonts w:hint="eastAsia"/>
                <w:sz w:val="24"/>
              </w:rPr>
              <w:t>控制器</w:t>
            </w:r>
          </w:p>
        </w:tc>
        <w:tc>
          <w:tcPr>
            <w:tcW w:w="4565" w:type="dxa"/>
            <w:vAlign w:val="center"/>
          </w:tcPr>
          <w:p>
            <w:pPr>
              <w:spacing w:line="440" w:lineRule="exact"/>
              <w:jc w:val="center"/>
              <w:rPr>
                <w:rFonts w:ascii="宋体" w:hAnsi="宋体"/>
                <w:sz w:val="24"/>
              </w:rPr>
            </w:pPr>
            <w:r>
              <w:rPr>
                <w:rFonts w:hint="eastAsia" w:ascii="宋体" w:hAnsi="宋体"/>
                <w:sz w:val="24"/>
              </w:rPr>
              <w:t>1台</w:t>
            </w:r>
          </w:p>
        </w:tc>
        <w:tc>
          <w:tcPr>
            <w:tcW w:w="2704" w:type="dxa"/>
            <w:vAlign w:val="center"/>
          </w:tcPr>
          <w:p>
            <w:pPr>
              <w:spacing w:line="440" w:lineRule="exact"/>
              <w:jc w:val="center"/>
              <w:rPr>
                <w:rFonts w:hint="eastAsia" w:ascii="宋体" w:hAnsi="宋体"/>
                <w:sz w:val="24"/>
              </w:rPr>
            </w:pPr>
            <w:r>
              <w:rPr>
                <w:rFonts w:hint="eastAsia" w:ascii="宋体" w:hAnsi="宋体"/>
                <w:sz w:val="24"/>
              </w:rPr>
              <w:t>备件</w:t>
            </w:r>
          </w:p>
          <w:p>
            <w:pPr>
              <w:spacing w:line="440" w:lineRule="exact"/>
              <w:jc w:val="center"/>
              <w:rPr>
                <w:rFonts w:hint="default" w:ascii="宋体" w:hAnsi="宋体" w:eastAsia="宋体"/>
                <w:sz w:val="24"/>
                <w:lang w:val="en-US" w:eastAsia="zh-CN"/>
              </w:rPr>
            </w:pPr>
            <w:r>
              <w:rPr>
                <w:rFonts w:hint="eastAsia" w:ascii="宋体" w:hAnsi="宋体"/>
                <w:sz w:val="24"/>
                <w:highlight w:val="yellow"/>
                <w:lang w:eastAsia="zh-CN"/>
              </w:rPr>
              <w:t>（试验台</w:t>
            </w:r>
            <w:r>
              <w:rPr>
                <w:rFonts w:hint="eastAsia" w:ascii="宋体" w:hAnsi="宋体"/>
                <w:sz w:val="24"/>
                <w:highlight w:val="yellow"/>
                <w:lang w:val="en-US" w:eastAsia="zh-CN"/>
              </w:rPr>
              <w:t>PLC）</w:t>
            </w:r>
          </w:p>
        </w:tc>
      </w:tr>
    </w:tbl>
    <w:p>
      <w:pPr>
        <w:pStyle w:val="2"/>
      </w:pPr>
      <w:bookmarkStart w:id="9" w:name="_Toc299184086"/>
      <w:bookmarkStart w:id="10" w:name="_Toc6759"/>
      <w:r>
        <w:rPr>
          <w:rFonts w:hint="eastAsia"/>
        </w:rPr>
        <w:t>试验</w:t>
      </w:r>
      <w:bookmarkEnd w:id="9"/>
      <w:r>
        <w:rPr>
          <w:rFonts w:hint="eastAsia"/>
        </w:rPr>
        <w:t>台</w:t>
      </w:r>
      <w:bookmarkEnd w:id="10"/>
    </w:p>
    <w:bookmarkEnd w:id="1"/>
    <w:bookmarkEnd w:id="2"/>
    <w:bookmarkEnd w:id="3"/>
    <w:bookmarkEnd w:id="4"/>
    <w:bookmarkEnd w:id="5"/>
    <w:p>
      <w:pPr>
        <w:pStyle w:val="3"/>
        <w:spacing w:before="24" w:after="24"/>
      </w:pPr>
      <w:bookmarkStart w:id="11" w:name="_Toc24626"/>
      <w:bookmarkStart w:id="12" w:name="_Toc303068256"/>
      <w:r>
        <w:t>概述</w:t>
      </w:r>
      <w:bookmarkEnd w:id="11"/>
    </w:p>
    <w:p>
      <w:pPr>
        <w:pStyle w:val="4"/>
        <w:numPr>
          <w:ilvl w:val="2"/>
          <w:numId w:val="0"/>
        </w:numPr>
        <w:spacing w:before="24" w:after="24"/>
        <w:rPr>
          <w:sz w:val="28"/>
          <w:szCs w:val="28"/>
        </w:rPr>
      </w:pPr>
      <w:bookmarkStart w:id="13" w:name="_Toc1356"/>
      <w:r>
        <w:rPr>
          <w:rFonts w:hint="eastAsia"/>
          <w:sz w:val="28"/>
          <w:szCs w:val="28"/>
        </w:rPr>
        <w:t>3.1.1建立空调试验台的目的</w:t>
      </w:r>
      <w:bookmarkEnd w:id="13"/>
    </w:p>
    <w:p>
      <w:pPr>
        <w:spacing w:before="120" w:after="120" w:line="360" w:lineRule="auto"/>
        <w:ind w:firstLine="480" w:firstLineChars="200"/>
        <w:rPr>
          <w:sz w:val="24"/>
        </w:rPr>
      </w:pPr>
      <w:r>
        <w:rPr>
          <w:rFonts w:hint="eastAsia"/>
          <w:sz w:val="24"/>
        </w:rPr>
        <w:t>深圳4号线3期项目试验台，用于测试深圳4号线3期项目空调机组、空调控制器（KPC）。</w:t>
      </w:r>
    </w:p>
    <w:p>
      <w:pPr>
        <w:pStyle w:val="4"/>
        <w:numPr>
          <w:ilvl w:val="2"/>
          <w:numId w:val="0"/>
        </w:numPr>
        <w:spacing w:before="24" w:after="24"/>
        <w:rPr>
          <w:sz w:val="28"/>
          <w:szCs w:val="28"/>
        </w:rPr>
      </w:pPr>
      <w:bookmarkStart w:id="14" w:name="_Toc2168"/>
      <w:r>
        <w:rPr>
          <w:rFonts w:hint="eastAsia"/>
          <w:sz w:val="28"/>
          <w:szCs w:val="28"/>
        </w:rPr>
        <w:t>3.1.2技术参数</w:t>
      </w:r>
      <w:bookmarkEnd w:id="14"/>
    </w:p>
    <w:p>
      <w:pPr>
        <w:spacing w:line="360" w:lineRule="auto"/>
        <w:ind w:firstLine="420"/>
        <w:rPr>
          <w:rFonts w:hAnsi="Arial Narrow"/>
          <w:sz w:val="24"/>
        </w:rPr>
      </w:pPr>
      <w:r>
        <w:rPr>
          <w:rFonts w:hint="eastAsia" w:hAnsi="Arial Narrow"/>
          <w:sz w:val="24"/>
        </w:rPr>
        <w:t>海拔高度</w:t>
      </w:r>
      <w:r>
        <w:rPr>
          <w:rFonts w:hAnsi="Arial Narrow"/>
          <w:sz w:val="24"/>
        </w:rPr>
        <w:t>≤</w:t>
      </w:r>
      <w:r>
        <w:rPr>
          <w:rFonts w:hint="eastAsia" w:hAnsi="Arial Narrow"/>
          <w:sz w:val="24"/>
        </w:rPr>
        <w:t>1500m；</w:t>
      </w:r>
    </w:p>
    <w:p>
      <w:pPr>
        <w:spacing w:line="360" w:lineRule="auto"/>
        <w:ind w:firstLine="420"/>
        <w:rPr>
          <w:rFonts w:hAnsi="Arial Narrow"/>
          <w:sz w:val="24"/>
        </w:rPr>
      </w:pPr>
      <w:r>
        <w:rPr>
          <w:rFonts w:hint="eastAsia" w:hAnsi="Arial Narrow"/>
          <w:sz w:val="24"/>
        </w:rPr>
        <w:t>使用环境温度：-25℃～+45℃</w:t>
      </w:r>
    </w:p>
    <w:p>
      <w:pPr>
        <w:spacing w:line="360" w:lineRule="auto"/>
        <w:ind w:firstLine="420"/>
        <w:rPr>
          <w:rFonts w:hAnsi="Arial Narrow"/>
          <w:sz w:val="24"/>
        </w:rPr>
      </w:pPr>
      <w:r>
        <w:rPr>
          <w:rFonts w:hint="eastAsia" w:hAnsi="Arial Narrow"/>
          <w:sz w:val="24"/>
        </w:rPr>
        <w:t>使用环境湿度：≤95%</w:t>
      </w:r>
    </w:p>
    <w:p>
      <w:pPr>
        <w:spacing w:line="360" w:lineRule="auto"/>
        <w:ind w:firstLine="420"/>
        <w:rPr>
          <w:ins w:id="22" w:author="i" w:date="2021-06-11T09:11:00Z"/>
          <w:rFonts w:hAnsi="Arial Narrow"/>
          <w:sz w:val="24"/>
        </w:rPr>
      </w:pPr>
      <w:r>
        <w:rPr>
          <w:rFonts w:hint="eastAsia" w:hAnsi="Arial Narrow"/>
          <w:sz w:val="24"/>
          <w:highlight w:val="yellow"/>
        </w:rPr>
        <w:t>供电电源输入：</w:t>
      </w:r>
      <w:ins w:id="23" w:author="赵伟" w:date="2021-06-18T16:20:16Z">
        <w:r>
          <w:rPr>
            <w:rFonts w:hint="eastAsia" w:hAnsi="Arial Narrow"/>
            <w:sz w:val="24"/>
            <w:lang w:eastAsia="zh-CN"/>
          </w:rPr>
          <w:t>①</w:t>
        </w:r>
      </w:ins>
      <w:r>
        <w:rPr>
          <w:rFonts w:hAnsi="Arial Narrow"/>
          <w:sz w:val="24"/>
        </w:rPr>
        <w:t xml:space="preserve"> </w:t>
      </w:r>
      <w:r>
        <w:rPr>
          <w:rFonts w:hint="eastAsia" w:hAnsi="Arial Narrow"/>
          <w:sz w:val="24"/>
          <w:highlight w:val="none"/>
        </w:rPr>
        <w:t>AC</w:t>
      </w:r>
      <w:r>
        <w:rPr>
          <w:rFonts w:hAnsi="Arial Narrow"/>
          <w:sz w:val="24"/>
          <w:highlight w:val="none"/>
        </w:rPr>
        <w:t>38</w:t>
      </w:r>
      <w:r>
        <w:rPr>
          <w:rFonts w:hint="eastAsia" w:hAnsi="Arial Narrow"/>
          <w:sz w:val="24"/>
          <w:highlight w:val="none"/>
        </w:rPr>
        <w:t>0V±5％</w:t>
      </w:r>
      <w:r>
        <w:rPr>
          <w:rFonts w:hint="eastAsia" w:hAnsi="Arial Narrow"/>
          <w:sz w:val="24"/>
        </w:rPr>
        <w:t>，3ф+N，50H</w:t>
      </w:r>
      <w:r>
        <w:rPr>
          <w:rFonts w:hAnsi="Arial Narrow"/>
          <w:sz w:val="24"/>
        </w:rPr>
        <w:t>z</w:t>
      </w:r>
      <w:r>
        <w:rPr>
          <w:rFonts w:hint="eastAsia" w:hAnsi="Arial Narrow"/>
          <w:sz w:val="24"/>
        </w:rPr>
        <w:t xml:space="preserve"> </w:t>
      </w:r>
      <w:r>
        <w:rPr>
          <w:rFonts w:hint="eastAsia" w:hAnsi="Arial Narrow"/>
          <w:sz w:val="24"/>
          <w:highlight w:val="none"/>
          <w:lang w:val="en-US" w:eastAsia="zh-CN"/>
        </w:rPr>
        <w:t>②</w:t>
      </w:r>
      <w:r>
        <w:rPr>
          <w:rFonts w:hAnsi="Arial Narrow"/>
          <w:color w:val="000000" w:themeColor="text1"/>
          <w:sz w:val="24"/>
          <w14:textFill>
            <w14:solidFill>
              <w14:schemeClr w14:val="tx1"/>
            </w14:solidFill>
          </w14:textFill>
        </w:rPr>
        <w:t>AC220V</w:t>
      </w:r>
      <w:r>
        <w:rPr>
          <w:rFonts w:hint="eastAsia" w:hAnsi="Arial Narrow"/>
          <w:color w:val="000000" w:themeColor="text1"/>
          <w:sz w:val="24"/>
          <w14:textFill>
            <w14:solidFill>
              <w14:schemeClr w14:val="tx1"/>
            </w14:solidFill>
          </w14:textFill>
        </w:rPr>
        <w:t>±5％</w:t>
      </w:r>
      <w:r>
        <w:rPr>
          <w:rFonts w:hint="eastAsia" w:hAnsi="Arial Narrow"/>
          <w:color w:val="000000" w:themeColor="text1"/>
          <w:sz w:val="24"/>
          <w:lang w:eastAsia="zh-CN"/>
          <w14:textFill>
            <w14:solidFill>
              <w14:schemeClr w14:val="tx1"/>
            </w14:solidFill>
          </w14:textFill>
        </w:rPr>
        <w:t>，</w:t>
      </w:r>
      <w:r>
        <w:rPr>
          <w:rFonts w:hint="eastAsia" w:hAnsi="Arial Narrow"/>
          <w:color w:val="000000" w:themeColor="text1"/>
          <w:sz w:val="24"/>
          <w14:textFill>
            <w14:solidFill>
              <w14:schemeClr w14:val="tx1"/>
            </w14:solidFill>
          </w14:textFill>
        </w:rPr>
        <w:t>50H</w:t>
      </w:r>
      <w:r>
        <w:rPr>
          <w:rFonts w:hAnsi="Arial Narrow"/>
          <w:color w:val="000000" w:themeColor="text1"/>
          <w:sz w:val="24"/>
          <w14:textFill>
            <w14:solidFill>
              <w14:schemeClr w14:val="tx1"/>
            </w14:solidFill>
          </w14:textFill>
        </w:rPr>
        <w:t>z</w:t>
      </w:r>
    </w:p>
    <w:p>
      <w:pPr>
        <w:spacing w:line="360" w:lineRule="auto"/>
        <w:ind w:firstLine="420"/>
        <w:rPr>
          <w:ins w:id="24" w:author="赵伟" w:date="2021-06-24T17:45:44Z"/>
          <w:rFonts w:hAnsi="Arial Narrow"/>
          <w:color w:val="000000" w:themeColor="text1"/>
          <w:sz w:val="24"/>
          <w14:textFill>
            <w14:solidFill>
              <w14:schemeClr w14:val="tx1"/>
            </w14:solidFill>
          </w14:textFill>
        </w:rPr>
      </w:pPr>
      <w:r>
        <w:rPr>
          <w:rFonts w:hint="eastAsia" w:hAnsi="Arial Narrow"/>
          <w:color w:val="000000" w:themeColor="text1"/>
          <w:sz w:val="24"/>
          <w:highlight w:val="yellow"/>
          <w14:textFill>
            <w14:solidFill>
              <w14:schemeClr w14:val="tx1"/>
            </w14:solidFill>
          </w14:textFill>
        </w:rPr>
        <w:t>控制回路电源：</w:t>
      </w:r>
      <w:r>
        <w:rPr>
          <w:rFonts w:hint="eastAsia" w:hAnsi="Arial Narrow"/>
          <w:color w:val="000000" w:themeColor="text1"/>
          <w:sz w:val="24"/>
          <w14:textFill>
            <w14:solidFill>
              <w14:schemeClr w14:val="tx1"/>
            </w14:solidFill>
          </w14:textFill>
        </w:rPr>
        <w:t>D</w:t>
      </w:r>
      <w:r>
        <w:rPr>
          <w:rFonts w:hAnsi="Arial Narrow"/>
          <w:color w:val="000000" w:themeColor="text1"/>
          <w:sz w:val="24"/>
          <w14:textFill>
            <w14:solidFill>
              <w14:schemeClr w14:val="tx1"/>
            </w14:solidFill>
          </w14:textFill>
        </w:rPr>
        <w:t>C110V</w:t>
      </w:r>
    </w:p>
    <w:p>
      <w:pPr>
        <w:spacing w:line="360" w:lineRule="auto"/>
        <w:ind w:firstLine="420"/>
        <w:rPr>
          <w:rFonts w:hAnsi="Arial Narrow"/>
          <w:sz w:val="24"/>
        </w:rPr>
      </w:pPr>
      <w:r>
        <w:rPr>
          <w:rFonts w:hint="eastAsia" w:hAnsi="Arial Narrow"/>
          <w:sz w:val="24"/>
        </w:rPr>
        <w:t>供电电源负载空调机组功率：≤30kW</w:t>
      </w:r>
    </w:p>
    <w:p>
      <w:pPr>
        <w:spacing w:line="360" w:lineRule="auto"/>
        <w:ind w:firstLine="420"/>
        <w:rPr>
          <w:rFonts w:hAnsi="Arial Narrow"/>
          <w:sz w:val="24"/>
        </w:rPr>
      </w:pPr>
      <w:r>
        <w:rPr>
          <w:rFonts w:hint="eastAsia" w:hAnsi="Arial Narrow"/>
          <w:sz w:val="24"/>
        </w:rPr>
        <w:t>外形尺寸</w:t>
      </w:r>
      <w:r>
        <w:rPr>
          <w:rFonts w:hint="eastAsia" w:hAnsi="Arial Narrow"/>
          <w:sz w:val="24"/>
          <w:highlight w:val="green"/>
        </w:rPr>
        <w:t>：TBD</w:t>
      </w:r>
    </w:p>
    <w:p>
      <w:pPr>
        <w:spacing w:line="360" w:lineRule="auto"/>
        <w:ind w:firstLine="420"/>
        <w:rPr>
          <w:rFonts w:hAnsi="Arial Narrow"/>
          <w:sz w:val="24"/>
        </w:rPr>
      </w:pPr>
      <w:r>
        <w:rPr>
          <w:rFonts w:hint="eastAsia" w:hAnsi="Arial Narrow"/>
          <w:sz w:val="24"/>
        </w:rPr>
        <w:t>重量</w:t>
      </w:r>
      <w:r>
        <w:rPr>
          <w:rFonts w:hint="eastAsia" w:hAnsi="Arial Narrow"/>
          <w:sz w:val="24"/>
          <w:highlight w:val="green"/>
        </w:rPr>
        <w:t>：TBD</w:t>
      </w:r>
    </w:p>
    <w:p>
      <w:pPr>
        <w:pStyle w:val="3"/>
        <w:numPr>
          <w:ilvl w:val="1"/>
          <w:numId w:val="0"/>
        </w:numPr>
        <w:spacing w:before="24" w:after="24"/>
      </w:pPr>
      <w:bookmarkStart w:id="15" w:name="_Toc26038"/>
      <w:r>
        <w:rPr>
          <w:rFonts w:hint="eastAsia"/>
          <w:szCs w:val="28"/>
        </w:rPr>
        <w:t>3.1.3</w:t>
      </w:r>
      <w:r>
        <w:rPr>
          <w:rFonts w:hint="eastAsia" w:eastAsia="宋体"/>
          <w:szCs w:val="28"/>
        </w:rPr>
        <w:t>参考标准</w:t>
      </w:r>
      <w:bookmarkEnd w:id="15"/>
    </w:p>
    <w:p>
      <w:pPr>
        <w:spacing w:before="120" w:after="120" w:line="360" w:lineRule="auto"/>
        <w:ind w:firstLine="480" w:firstLineChars="200"/>
        <w:rPr>
          <w:sz w:val="24"/>
        </w:rPr>
      </w:pPr>
      <w:r>
        <w:rPr>
          <w:sz w:val="24"/>
        </w:rPr>
        <w:t>TB/T1333.1-2002</w:t>
      </w:r>
      <w:r>
        <w:rPr>
          <w:rFonts w:hint="eastAsia"/>
          <w:sz w:val="24"/>
        </w:rPr>
        <w:t xml:space="preserve">  铁路应用 机车车辆电气设备 第1分部：一般使用条件和通用规则；</w:t>
      </w:r>
    </w:p>
    <w:p>
      <w:pPr>
        <w:spacing w:before="120" w:after="120" w:line="360" w:lineRule="auto"/>
        <w:ind w:firstLine="480" w:firstLineChars="200"/>
        <w:rPr>
          <w:sz w:val="24"/>
        </w:rPr>
      </w:pPr>
      <w:r>
        <w:rPr>
          <w:sz w:val="24"/>
        </w:rPr>
        <w:t>TB-T2761-1996</w:t>
      </w:r>
      <w:r>
        <w:rPr>
          <w:rFonts w:hint="eastAsia"/>
          <w:sz w:val="24"/>
        </w:rPr>
        <w:t xml:space="preserve">  铁路标准-机车用电连接器基本技术条件；</w:t>
      </w:r>
    </w:p>
    <w:p>
      <w:pPr>
        <w:pStyle w:val="3"/>
        <w:spacing w:before="24" w:after="24"/>
      </w:pPr>
      <w:bookmarkStart w:id="16" w:name="_Toc398035688"/>
      <w:bookmarkStart w:id="17" w:name="_Toc7973"/>
      <w:bookmarkStart w:id="18" w:name="_Toc414019085"/>
      <w:r>
        <w:rPr>
          <w:rFonts w:hint="eastAsia"/>
        </w:rPr>
        <w:t>试验台设备说明</w:t>
      </w:r>
      <w:bookmarkEnd w:id="16"/>
      <w:bookmarkEnd w:id="17"/>
      <w:bookmarkEnd w:id="18"/>
    </w:p>
    <w:p>
      <w:pPr>
        <w:spacing w:line="360" w:lineRule="auto"/>
        <w:ind w:firstLine="420"/>
        <w:rPr>
          <w:rFonts w:hint="eastAsia" w:hAnsi="Arial Narrow" w:eastAsia="宋体"/>
          <w:sz w:val="24"/>
          <w:lang w:val="en-US" w:eastAsia="zh-CN"/>
        </w:rPr>
      </w:pPr>
      <w:r>
        <w:rPr>
          <w:rFonts w:hint="eastAsia" w:hAnsi="Arial Narrow"/>
          <w:sz w:val="24"/>
        </w:rPr>
        <w:t>试验台主要由工控机、显示器、电源模块、数字显示表、操作按钮、故障指示灯、控制盘、控制器、过渡电缆等组成。</w:t>
      </w:r>
    </w:p>
    <w:p>
      <w:pPr>
        <w:spacing w:line="360" w:lineRule="auto"/>
        <w:ind w:firstLine="420"/>
        <w:rPr>
          <w:rFonts w:hAnsi="Arial Narrow"/>
          <w:sz w:val="24"/>
          <w:highlight w:val="yellow"/>
        </w:rPr>
      </w:pPr>
      <w:r>
        <w:rPr>
          <w:rFonts w:hint="eastAsia" w:hAnsi="Arial Narrow"/>
          <w:sz w:val="24"/>
          <w:highlight w:val="yellow"/>
        </w:rPr>
        <w:t>显示灯如下表所示：</w:t>
      </w:r>
      <w:ins w:id="25" w:author="赵伟" w:date="2021-06-24T17:46:29Z">
        <w:r>
          <w:rPr>
            <w:rFonts w:hint="eastAsia" w:hAnsi="Arial Narrow"/>
            <w:sz w:val="24"/>
            <w:highlight w:val="yellow"/>
            <w:lang w:eastAsia="zh-CN"/>
          </w:rPr>
          <w:t>（</w:t>
        </w:r>
      </w:ins>
      <w:ins w:id="26" w:author="赵伟" w:date="2021-06-24T17:46:26Z">
        <w:r>
          <w:rPr>
            <w:rFonts w:hint="eastAsia" w:hAnsi="Arial Narrow"/>
            <w:sz w:val="24"/>
            <w:highlight w:val="yellow"/>
            <w:lang w:eastAsia="zh-CN"/>
            <w:rPrChange w:id="27" w:author="赵伟" w:date="2021-06-24T17:54:17Z">
              <w:rPr>
                <w:rFonts w:hint="eastAsia" w:hAnsi="Arial Narrow"/>
                <w:sz w:val="24"/>
                <w:lang w:eastAsia="zh-CN"/>
              </w:rPr>
            </w:rPrChange>
          </w:rPr>
          <w:t>故障灯、紧急灯为红色</w:t>
        </w:r>
      </w:ins>
      <w:ins w:id="28" w:author="赵伟" w:date="2021-06-24T17:46:31Z">
        <w:r>
          <w:rPr>
            <w:rFonts w:hint="eastAsia" w:hAnsi="Arial Narrow"/>
            <w:sz w:val="24"/>
            <w:highlight w:val="yellow"/>
            <w:lang w:eastAsia="zh-CN"/>
            <w:rPrChange w:id="29" w:author="赵伟" w:date="2021-06-24T17:54:17Z">
              <w:rPr>
                <w:rFonts w:hint="eastAsia" w:hAnsi="Arial Narrow"/>
                <w:sz w:val="24"/>
                <w:lang w:eastAsia="zh-CN"/>
              </w:rPr>
            </w:rPrChange>
          </w:rPr>
          <w:t>）</w:t>
        </w:r>
      </w:ins>
    </w:p>
    <w:tbl>
      <w:tblPr>
        <w:tblStyle w:val="32"/>
        <w:tblW w:w="9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624"/>
        <w:gridCol w:w="1175"/>
        <w:gridCol w:w="2561"/>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tcPr>
          <w:p>
            <w:pPr>
              <w:spacing w:line="360" w:lineRule="auto"/>
              <w:outlineLvl w:val="1"/>
              <w:rPr>
                <w:rFonts w:asciiTheme="majorEastAsia" w:hAnsiTheme="majorEastAsia" w:eastAsiaTheme="majorEastAsia" w:cstheme="majorEastAsia"/>
                <w:sz w:val="24"/>
              </w:rPr>
            </w:pPr>
            <w:bookmarkStart w:id="19" w:name="_Toc6284"/>
            <w:r>
              <w:rPr>
                <w:rFonts w:hint="eastAsia" w:asciiTheme="majorEastAsia" w:hAnsiTheme="majorEastAsia" w:eastAsiaTheme="majorEastAsia" w:cstheme="majorEastAsia"/>
                <w:sz w:val="24"/>
              </w:rPr>
              <w:t>序号</w:t>
            </w:r>
            <w:bookmarkEnd w:id="19"/>
          </w:p>
        </w:tc>
        <w:tc>
          <w:tcPr>
            <w:tcW w:w="2624" w:type="dxa"/>
          </w:tcPr>
          <w:p>
            <w:pPr>
              <w:spacing w:line="360" w:lineRule="auto"/>
              <w:outlineLvl w:val="1"/>
              <w:rPr>
                <w:rFonts w:asciiTheme="majorEastAsia" w:hAnsiTheme="majorEastAsia" w:eastAsiaTheme="majorEastAsia" w:cstheme="majorEastAsia"/>
                <w:sz w:val="24"/>
              </w:rPr>
            </w:pPr>
            <w:bookmarkStart w:id="20" w:name="_Toc28201"/>
            <w:r>
              <w:rPr>
                <w:rFonts w:hint="eastAsia" w:asciiTheme="majorEastAsia" w:hAnsiTheme="majorEastAsia" w:eastAsiaTheme="majorEastAsia" w:cstheme="majorEastAsia"/>
                <w:sz w:val="24"/>
              </w:rPr>
              <w:t>功能名称</w:t>
            </w:r>
            <w:bookmarkEnd w:id="20"/>
          </w:p>
        </w:tc>
        <w:tc>
          <w:tcPr>
            <w:tcW w:w="1175" w:type="dxa"/>
          </w:tcPr>
          <w:p>
            <w:pPr>
              <w:spacing w:line="360" w:lineRule="auto"/>
              <w:outlineLvl w:val="1"/>
              <w:rPr>
                <w:rFonts w:asciiTheme="majorEastAsia" w:hAnsiTheme="majorEastAsia" w:eastAsiaTheme="majorEastAsia" w:cstheme="majorEastAsia"/>
                <w:sz w:val="24"/>
              </w:rPr>
            </w:pPr>
            <w:bookmarkStart w:id="21" w:name="_Toc25108"/>
            <w:r>
              <w:rPr>
                <w:rFonts w:hint="eastAsia" w:asciiTheme="majorEastAsia" w:hAnsiTheme="majorEastAsia" w:eastAsiaTheme="majorEastAsia" w:cstheme="majorEastAsia"/>
                <w:sz w:val="24"/>
              </w:rPr>
              <w:t>数量/个</w:t>
            </w:r>
            <w:bookmarkEnd w:id="21"/>
          </w:p>
        </w:tc>
        <w:tc>
          <w:tcPr>
            <w:tcW w:w="2561" w:type="dxa"/>
          </w:tcPr>
          <w:p>
            <w:pPr>
              <w:spacing w:line="360" w:lineRule="auto"/>
              <w:outlineLvl w:val="1"/>
              <w:rPr>
                <w:rFonts w:asciiTheme="majorEastAsia" w:hAnsiTheme="majorEastAsia" w:eastAsiaTheme="majorEastAsia" w:cstheme="majorEastAsia"/>
                <w:sz w:val="24"/>
              </w:rPr>
            </w:pPr>
            <w:bookmarkStart w:id="22" w:name="_Toc32378"/>
            <w:r>
              <w:rPr>
                <w:rFonts w:hint="eastAsia" w:asciiTheme="majorEastAsia" w:hAnsiTheme="majorEastAsia" w:eastAsiaTheme="majorEastAsia" w:cstheme="majorEastAsia"/>
                <w:sz w:val="24"/>
              </w:rPr>
              <w:t>类型</w:t>
            </w:r>
            <w:bookmarkEnd w:id="22"/>
          </w:p>
        </w:tc>
        <w:tc>
          <w:tcPr>
            <w:tcW w:w="2370" w:type="dxa"/>
          </w:tcPr>
          <w:p>
            <w:pPr>
              <w:spacing w:line="360" w:lineRule="auto"/>
              <w:outlineLvl w:val="1"/>
              <w:rPr>
                <w:rFonts w:asciiTheme="majorEastAsia" w:hAnsiTheme="majorEastAsia" w:eastAsiaTheme="majorEastAsia" w:cstheme="majorEastAsia"/>
                <w:sz w:val="24"/>
              </w:rPr>
            </w:pPr>
            <w:bookmarkStart w:id="23" w:name="_Toc32130"/>
            <w:r>
              <w:rPr>
                <w:rFonts w:hint="eastAsia" w:asciiTheme="majorEastAsia" w:hAnsiTheme="majorEastAsia" w:eastAsiaTheme="majorEastAsia" w:cstheme="majorEastAsia"/>
                <w:sz w:val="24"/>
              </w:rPr>
              <w:t>备注</w:t>
            </w:r>
            <w:r>
              <w:rPr>
                <w:rFonts w:hint="eastAsia" w:asciiTheme="majorEastAsia" w:hAnsiTheme="majorEastAsia" w:eastAsiaTheme="majorEastAsia" w:cstheme="majorEastAsia"/>
                <w:sz w:val="24"/>
                <w:highlight w:val="yellow"/>
              </w:rPr>
              <w:t>（颜色及尺寸）</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tcPr>
          <w:p>
            <w:pPr>
              <w:spacing w:line="360" w:lineRule="auto"/>
              <w:outlineLvl w:val="1"/>
              <w:rPr>
                <w:rFonts w:asciiTheme="majorEastAsia" w:hAnsiTheme="majorEastAsia" w:eastAsiaTheme="majorEastAsia" w:cstheme="majorEastAsia"/>
                <w:sz w:val="24"/>
              </w:rPr>
            </w:pPr>
            <w:bookmarkStart w:id="24" w:name="_Toc3501"/>
            <w:r>
              <w:rPr>
                <w:rFonts w:hint="eastAsia" w:asciiTheme="majorEastAsia" w:hAnsiTheme="majorEastAsia" w:eastAsiaTheme="majorEastAsia" w:cstheme="majorEastAsia"/>
                <w:sz w:val="24"/>
              </w:rPr>
              <w:t>1</w:t>
            </w:r>
            <w:bookmarkEnd w:id="24"/>
          </w:p>
        </w:tc>
        <w:tc>
          <w:tcPr>
            <w:tcW w:w="2624" w:type="dxa"/>
          </w:tcPr>
          <w:p>
            <w:pPr>
              <w:spacing w:line="360" w:lineRule="auto"/>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新、回风阀测试按钮</w:t>
            </w:r>
          </w:p>
        </w:tc>
        <w:tc>
          <w:tcPr>
            <w:tcW w:w="1175" w:type="dxa"/>
          </w:tcPr>
          <w:p>
            <w:pPr>
              <w:spacing w:line="360" w:lineRule="auto"/>
              <w:outlineLvl w:val="1"/>
              <w:rPr>
                <w:rFonts w:hint="eastAsia" w:asciiTheme="majorEastAsia" w:hAnsiTheme="majorEastAsia" w:eastAsiaTheme="majorEastAsia" w:cstheme="majorEastAsia"/>
                <w:sz w:val="24"/>
                <w:highlight w:val="yellow"/>
                <w:lang w:eastAsia="zh-CN"/>
              </w:rPr>
            </w:pPr>
            <w:r>
              <w:rPr>
                <w:rFonts w:hint="eastAsia" w:asciiTheme="majorEastAsia" w:hAnsiTheme="majorEastAsia" w:eastAsiaTheme="majorEastAsia" w:cstheme="majorEastAsia"/>
                <w:sz w:val="24"/>
                <w:highlight w:val="yellow"/>
                <w:lang w:val="en-US" w:eastAsia="zh-CN"/>
              </w:rPr>
              <w:t>2</w:t>
            </w:r>
          </w:p>
        </w:tc>
        <w:tc>
          <w:tcPr>
            <w:tcW w:w="2561" w:type="dxa"/>
          </w:tcPr>
          <w:p>
            <w:pPr>
              <w:spacing w:line="360" w:lineRule="auto"/>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带灯按钮</w:t>
            </w:r>
          </w:p>
        </w:tc>
        <w:tc>
          <w:tcPr>
            <w:tcW w:w="2370" w:type="dxa"/>
          </w:tcPr>
          <w:p>
            <w:pPr>
              <w:spacing w:line="360" w:lineRule="auto"/>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tcPr>
          <w:p>
            <w:pPr>
              <w:spacing w:line="360" w:lineRule="auto"/>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p>
        </w:tc>
        <w:tc>
          <w:tcPr>
            <w:tcW w:w="2624" w:type="dxa"/>
          </w:tcPr>
          <w:p>
            <w:pPr>
              <w:spacing w:line="360" w:lineRule="auto"/>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新、回风阀</w:t>
            </w:r>
          </w:p>
        </w:tc>
        <w:tc>
          <w:tcPr>
            <w:tcW w:w="1175" w:type="dxa"/>
          </w:tcPr>
          <w:p>
            <w:pPr>
              <w:spacing w:line="360" w:lineRule="auto"/>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8</w:t>
            </w:r>
          </w:p>
        </w:tc>
        <w:tc>
          <w:tcPr>
            <w:tcW w:w="2561" w:type="dxa"/>
          </w:tcPr>
          <w:p>
            <w:pPr>
              <w:spacing w:line="360" w:lineRule="auto"/>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LED实体灯</w:t>
            </w:r>
          </w:p>
        </w:tc>
        <w:tc>
          <w:tcPr>
            <w:tcW w:w="2370" w:type="dxa"/>
          </w:tcPr>
          <w:p>
            <w:pPr>
              <w:spacing w:line="360" w:lineRule="auto"/>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LED灯直径约2cm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tcPr>
          <w:p>
            <w:pPr>
              <w:spacing w:line="360" w:lineRule="auto"/>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w:t>
            </w:r>
          </w:p>
        </w:tc>
        <w:tc>
          <w:tcPr>
            <w:tcW w:w="2624" w:type="dxa"/>
          </w:tcPr>
          <w:p>
            <w:pPr>
              <w:spacing w:line="360" w:lineRule="auto"/>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新风阀开度测试按钮</w:t>
            </w:r>
          </w:p>
        </w:tc>
        <w:tc>
          <w:tcPr>
            <w:tcW w:w="1175" w:type="dxa"/>
          </w:tcPr>
          <w:p>
            <w:pPr>
              <w:spacing w:line="360" w:lineRule="auto"/>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2561" w:type="dxa"/>
          </w:tcPr>
          <w:p>
            <w:pPr>
              <w:spacing w:line="360" w:lineRule="auto"/>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带灯按钮</w:t>
            </w:r>
          </w:p>
        </w:tc>
        <w:tc>
          <w:tcPr>
            <w:tcW w:w="2370" w:type="dxa"/>
          </w:tcPr>
          <w:p>
            <w:pPr>
              <w:spacing w:line="360" w:lineRule="auto"/>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tcPr>
          <w:p>
            <w:pPr>
              <w:spacing w:line="360" w:lineRule="auto"/>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w:t>
            </w:r>
          </w:p>
        </w:tc>
        <w:tc>
          <w:tcPr>
            <w:tcW w:w="2624" w:type="dxa"/>
          </w:tcPr>
          <w:p>
            <w:pPr>
              <w:spacing w:line="360" w:lineRule="auto"/>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通风机</w:t>
            </w:r>
          </w:p>
        </w:tc>
        <w:tc>
          <w:tcPr>
            <w:tcW w:w="1175" w:type="dxa"/>
          </w:tcPr>
          <w:p>
            <w:pPr>
              <w:spacing w:line="360" w:lineRule="auto"/>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p>
        </w:tc>
        <w:tc>
          <w:tcPr>
            <w:tcW w:w="2561" w:type="dxa"/>
          </w:tcPr>
          <w:p>
            <w:pPr>
              <w:spacing w:line="360" w:lineRule="auto"/>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带灯按钮</w:t>
            </w:r>
          </w:p>
        </w:tc>
        <w:tc>
          <w:tcPr>
            <w:tcW w:w="2370" w:type="dxa"/>
          </w:tcPr>
          <w:p>
            <w:pPr>
              <w:spacing w:line="360" w:lineRule="auto"/>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tcPr>
          <w:p>
            <w:pPr>
              <w:spacing w:line="360" w:lineRule="auto"/>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w:t>
            </w:r>
          </w:p>
        </w:tc>
        <w:tc>
          <w:tcPr>
            <w:tcW w:w="2624" w:type="dxa"/>
          </w:tcPr>
          <w:p>
            <w:pPr>
              <w:spacing w:line="360" w:lineRule="auto"/>
              <w:outlineLvl w:val="1"/>
              <w:rPr>
                <w:rFonts w:asciiTheme="majorEastAsia" w:hAnsiTheme="majorEastAsia" w:eastAsiaTheme="majorEastAsia" w:cstheme="majorEastAsia"/>
                <w:sz w:val="24"/>
              </w:rPr>
            </w:pPr>
            <w:bookmarkStart w:id="25" w:name="_Toc22400"/>
            <w:r>
              <w:rPr>
                <w:rFonts w:hint="eastAsia" w:asciiTheme="majorEastAsia" w:hAnsiTheme="majorEastAsia" w:eastAsiaTheme="majorEastAsia" w:cstheme="majorEastAsia"/>
                <w:sz w:val="24"/>
              </w:rPr>
              <w:t>冷凝</w:t>
            </w:r>
            <w:bookmarkEnd w:id="25"/>
            <w:r>
              <w:rPr>
                <w:rFonts w:hint="eastAsia" w:asciiTheme="majorEastAsia" w:hAnsiTheme="majorEastAsia" w:eastAsiaTheme="majorEastAsia" w:cstheme="majorEastAsia"/>
                <w:sz w:val="24"/>
              </w:rPr>
              <w:t>风机</w:t>
            </w:r>
          </w:p>
        </w:tc>
        <w:tc>
          <w:tcPr>
            <w:tcW w:w="1175" w:type="dxa"/>
          </w:tcPr>
          <w:p>
            <w:pPr>
              <w:spacing w:line="360" w:lineRule="auto"/>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p>
        </w:tc>
        <w:tc>
          <w:tcPr>
            <w:tcW w:w="2561" w:type="dxa"/>
          </w:tcPr>
          <w:p>
            <w:pPr>
              <w:spacing w:line="360" w:lineRule="auto"/>
              <w:outlineLvl w:val="1"/>
              <w:rPr>
                <w:rFonts w:asciiTheme="majorEastAsia" w:hAnsiTheme="majorEastAsia" w:eastAsiaTheme="majorEastAsia" w:cstheme="majorEastAsia"/>
                <w:sz w:val="24"/>
              </w:rPr>
            </w:pPr>
            <w:bookmarkStart w:id="26" w:name="_Toc24215"/>
            <w:r>
              <w:rPr>
                <w:rFonts w:hint="eastAsia" w:asciiTheme="majorEastAsia" w:hAnsiTheme="majorEastAsia" w:eastAsiaTheme="majorEastAsia" w:cstheme="majorEastAsia"/>
                <w:sz w:val="24"/>
              </w:rPr>
              <w:t>带灯按钮</w:t>
            </w:r>
            <w:bookmarkEnd w:id="26"/>
          </w:p>
        </w:tc>
        <w:tc>
          <w:tcPr>
            <w:tcW w:w="2370" w:type="dxa"/>
          </w:tcPr>
          <w:p>
            <w:pPr>
              <w:spacing w:line="360" w:lineRule="auto"/>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tcPr>
          <w:p>
            <w:pPr>
              <w:spacing w:line="360" w:lineRule="auto"/>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6</w:t>
            </w:r>
          </w:p>
        </w:tc>
        <w:tc>
          <w:tcPr>
            <w:tcW w:w="2624" w:type="dxa"/>
          </w:tcPr>
          <w:p>
            <w:pPr>
              <w:spacing w:line="360" w:lineRule="auto"/>
              <w:outlineLvl w:val="1"/>
              <w:rPr>
                <w:rFonts w:asciiTheme="majorEastAsia" w:hAnsiTheme="majorEastAsia" w:eastAsiaTheme="majorEastAsia" w:cstheme="majorEastAsia"/>
                <w:sz w:val="24"/>
              </w:rPr>
            </w:pPr>
            <w:bookmarkStart w:id="27" w:name="_Toc15072"/>
            <w:r>
              <w:rPr>
                <w:rFonts w:hint="eastAsia" w:asciiTheme="majorEastAsia" w:hAnsiTheme="majorEastAsia" w:eastAsiaTheme="majorEastAsia" w:cstheme="majorEastAsia"/>
                <w:sz w:val="24"/>
              </w:rPr>
              <w:t>压缩机</w:t>
            </w:r>
            <w:bookmarkEnd w:id="27"/>
          </w:p>
        </w:tc>
        <w:tc>
          <w:tcPr>
            <w:tcW w:w="1175" w:type="dxa"/>
          </w:tcPr>
          <w:p>
            <w:pPr>
              <w:spacing w:line="360" w:lineRule="auto"/>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p>
        </w:tc>
        <w:tc>
          <w:tcPr>
            <w:tcW w:w="2561" w:type="dxa"/>
          </w:tcPr>
          <w:p>
            <w:pPr>
              <w:spacing w:line="360" w:lineRule="auto"/>
              <w:outlineLvl w:val="1"/>
              <w:rPr>
                <w:rFonts w:asciiTheme="majorEastAsia" w:hAnsiTheme="majorEastAsia" w:eastAsiaTheme="majorEastAsia" w:cstheme="majorEastAsia"/>
                <w:sz w:val="24"/>
              </w:rPr>
            </w:pPr>
            <w:bookmarkStart w:id="28" w:name="_Toc20163"/>
            <w:r>
              <w:rPr>
                <w:rFonts w:hint="eastAsia" w:asciiTheme="majorEastAsia" w:hAnsiTheme="majorEastAsia" w:eastAsiaTheme="majorEastAsia" w:cstheme="majorEastAsia"/>
                <w:sz w:val="24"/>
              </w:rPr>
              <w:t>带灯按钮</w:t>
            </w:r>
            <w:bookmarkEnd w:id="28"/>
          </w:p>
        </w:tc>
        <w:tc>
          <w:tcPr>
            <w:tcW w:w="2370" w:type="dxa"/>
          </w:tcPr>
          <w:p>
            <w:pPr>
              <w:spacing w:line="360" w:lineRule="auto"/>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tcPr>
          <w:p>
            <w:pPr>
              <w:spacing w:line="360" w:lineRule="auto"/>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7</w:t>
            </w:r>
          </w:p>
        </w:tc>
        <w:tc>
          <w:tcPr>
            <w:tcW w:w="2624" w:type="dxa"/>
          </w:tcPr>
          <w:p>
            <w:pPr>
              <w:spacing w:line="360" w:lineRule="auto"/>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电磁阀、高低压、排气温度等反馈</w:t>
            </w:r>
          </w:p>
        </w:tc>
        <w:tc>
          <w:tcPr>
            <w:tcW w:w="1175" w:type="dxa"/>
          </w:tcPr>
          <w:p>
            <w:pPr>
              <w:spacing w:line="360" w:lineRule="auto"/>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w:t>
            </w:r>
          </w:p>
        </w:tc>
        <w:tc>
          <w:tcPr>
            <w:tcW w:w="2561" w:type="dxa"/>
          </w:tcPr>
          <w:p>
            <w:pPr>
              <w:spacing w:line="360" w:lineRule="auto"/>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屏幕指示灯</w:t>
            </w:r>
          </w:p>
        </w:tc>
        <w:tc>
          <w:tcPr>
            <w:tcW w:w="2370" w:type="dxa"/>
          </w:tcPr>
          <w:p>
            <w:pPr>
              <w:spacing w:line="360" w:lineRule="auto"/>
              <w:outlineLvl w:val="1"/>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tcPr>
          <w:p>
            <w:pPr>
              <w:spacing w:line="360" w:lineRule="auto"/>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8</w:t>
            </w:r>
          </w:p>
        </w:tc>
        <w:tc>
          <w:tcPr>
            <w:tcW w:w="2624" w:type="dxa"/>
          </w:tcPr>
          <w:p>
            <w:pPr>
              <w:spacing w:line="360" w:lineRule="auto"/>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急停按钮</w:t>
            </w:r>
          </w:p>
        </w:tc>
        <w:tc>
          <w:tcPr>
            <w:tcW w:w="1175" w:type="dxa"/>
          </w:tcPr>
          <w:p>
            <w:pPr>
              <w:spacing w:line="360" w:lineRule="auto"/>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2561" w:type="dxa"/>
          </w:tcPr>
          <w:p>
            <w:pPr>
              <w:spacing w:line="360" w:lineRule="auto"/>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highlight w:val="yellow"/>
                <w:lang w:eastAsia="zh-CN"/>
              </w:rPr>
              <w:t>不</w:t>
            </w:r>
            <w:r>
              <w:rPr>
                <w:rFonts w:hint="eastAsia" w:asciiTheme="majorEastAsia" w:hAnsiTheme="majorEastAsia" w:eastAsiaTheme="majorEastAsia" w:cstheme="majorEastAsia"/>
                <w:sz w:val="24"/>
                <w:highlight w:val="yellow"/>
              </w:rPr>
              <w:t>带</w:t>
            </w:r>
            <w:r>
              <w:rPr>
                <w:rFonts w:hint="eastAsia" w:asciiTheme="majorEastAsia" w:hAnsiTheme="majorEastAsia" w:eastAsiaTheme="majorEastAsia" w:cstheme="majorEastAsia"/>
                <w:sz w:val="24"/>
              </w:rPr>
              <w:t>灯按钮</w:t>
            </w:r>
          </w:p>
        </w:tc>
        <w:tc>
          <w:tcPr>
            <w:tcW w:w="2370" w:type="dxa"/>
          </w:tcPr>
          <w:p>
            <w:pPr>
              <w:spacing w:line="360" w:lineRule="auto"/>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tcPr>
          <w:p>
            <w:pPr>
              <w:spacing w:line="360" w:lineRule="auto"/>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9</w:t>
            </w:r>
          </w:p>
        </w:tc>
        <w:tc>
          <w:tcPr>
            <w:tcW w:w="2624" w:type="dxa"/>
          </w:tcPr>
          <w:p>
            <w:pPr>
              <w:spacing w:line="360" w:lineRule="auto"/>
              <w:outlineLvl w:val="1"/>
              <w:rPr>
                <w:rFonts w:asciiTheme="majorEastAsia" w:hAnsiTheme="majorEastAsia" w:eastAsiaTheme="majorEastAsia" w:cstheme="majorEastAsia"/>
                <w:sz w:val="24"/>
              </w:rPr>
            </w:pPr>
            <w:r>
              <w:rPr>
                <w:rFonts w:hint="eastAsia" w:hAnsi="Arial Narrow"/>
                <w:sz w:val="24"/>
              </w:rPr>
              <w:t>整机测试按钮</w:t>
            </w:r>
          </w:p>
        </w:tc>
        <w:tc>
          <w:tcPr>
            <w:tcW w:w="1175" w:type="dxa"/>
          </w:tcPr>
          <w:p>
            <w:pPr>
              <w:spacing w:line="360" w:lineRule="auto"/>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2561" w:type="dxa"/>
          </w:tcPr>
          <w:p>
            <w:pPr>
              <w:spacing w:line="360" w:lineRule="auto"/>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带灯按钮</w:t>
            </w:r>
          </w:p>
        </w:tc>
        <w:tc>
          <w:tcPr>
            <w:tcW w:w="2370" w:type="dxa"/>
          </w:tcPr>
          <w:p>
            <w:pPr>
              <w:spacing w:line="360" w:lineRule="auto"/>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tcPr>
          <w:p>
            <w:pPr>
              <w:spacing w:line="360" w:lineRule="auto"/>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10</w:t>
            </w:r>
          </w:p>
        </w:tc>
        <w:tc>
          <w:tcPr>
            <w:tcW w:w="2624" w:type="dxa"/>
          </w:tcPr>
          <w:p>
            <w:pPr>
              <w:spacing w:line="360" w:lineRule="auto"/>
              <w:outlineLvl w:val="1"/>
              <w:rPr>
                <w:rFonts w:hAnsi="Arial Narrow"/>
                <w:sz w:val="24"/>
              </w:rPr>
            </w:pPr>
            <w:r>
              <w:rPr>
                <w:rFonts w:hint="eastAsia" w:hAnsi="Arial Narrow"/>
                <w:sz w:val="24"/>
              </w:rPr>
              <w:t>高压开关测试按钮</w:t>
            </w:r>
          </w:p>
        </w:tc>
        <w:tc>
          <w:tcPr>
            <w:tcW w:w="1175" w:type="dxa"/>
          </w:tcPr>
          <w:p>
            <w:pPr>
              <w:spacing w:line="360" w:lineRule="auto"/>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2561" w:type="dxa"/>
          </w:tcPr>
          <w:p>
            <w:pPr>
              <w:spacing w:line="360" w:lineRule="auto"/>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带灯按钮</w:t>
            </w:r>
          </w:p>
        </w:tc>
        <w:tc>
          <w:tcPr>
            <w:tcW w:w="2370" w:type="dxa"/>
          </w:tcPr>
          <w:p>
            <w:pPr>
              <w:spacing w:line="360" w:lineRule="auto"/>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tcPr>
          <w:p>
            <w:pPr>
              <w:spacing w:line="360" w:lineRule="auto"/>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11</w:t>
            </w:r>
          </w:p>
        </w:tc>
        <w:tc>
          <w:tcPr>
            <w:tcW w:w="2624" w:type="dxa"/>
          </w:tcPr>
          <w:p>
            <w:pPr>
              <w:spacing w:line="360" w:lineRule="auto"/>
              <w:outlineLvl w:val="1"/>
              <w:rPr>
                <w:rFonts w:hAnsi="Arial Narrow"/>
                <w:sz w:val="24"/>
              </w:rPr>
            </w:pPr>
            <w:r>
              <w:rPr>
                <w:rFonts w:hint="eastAsia" w:hAnsi="Arial Narrow"/>
                <w:sz w:val="24"/>
              </w:rPr>
              <w:t>电源状态灯</w:t>
            </w:r>
          </w:p>
        </w:tc>
        <w:tc>
          <w:tcPr>
            <w:tcW w:w="1175" w:type="dxa"/>
          </w:tcPr>
          <w:p>
            <w:pPr>
              <w:spacing w:line="360" w:lineRule="auto"/>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p>
        </w:tc>
        <w:tc>
          <w:tcPr>
            <w:tcW w:w="2561" w:type="dxa"/>
          </w:tcPr>
          <w:p>
            <w:pPr>
              <w:spacing w:line="360" w:lineRule="auto"/>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LED实体灯</w:t>
            </w:r>
          </w:p>
        </w:tc>
        <w:tc>
          <w:tcPr>
            <w:tcW w:w="2370" w:type="dxa"/>
          </w:tcPr>
          <w:p>
            <w:pPr>
              <w:spacing w:line="360" w:lineRule="auto"/>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LED灯直径约2cm</w:t>
            </w:r>
          </w:p>
        </w:tc>
      </w:tr>
    </w:tbl>
    <w:p>
      <w:pPr>
        <w:spacing w:line="360" w:lineRule="auto"/>
        <w:ind w:firstLine="420"/>
        <w:rPr>
          <w:rFonts w:hAnsi="Arial Narrow"/>
          <w:sz w:val="24"/>
        </w:rPr>
      </w:pPr>
    </w:p>
    <w:p>
      <w:pPr>
        <w:spacing w:line="360" w:lineRule="auto"/>
        <w:outlineLvl w:val="1"/>
        <w:rPr>
          <w:rFonts w:asciiTheme="minorEastAsia" w:hAnsiTheme="minorEastAsia" w:eastAsiaTheme="minorEastAsia" w:cstheme="minorEastAsia"/>
          <w:szCs w:val="28"/>
        </w:rPr>
      </w:pPr>
      <w:bookmarkStart w:id="29" w:name="_Toc12049"/>
      <w:bookmarkStart w:id="30" w:name="_Toc414019086"/>
      <w:r>
        <w:rPr>
          <w:rFonts w:hint="eastAsia" w:asciiTheme="minorEastAsia" w:hAnsiTheme="minorEastAsia" w:eastAsiaTheme="minorEastAsia" w:cstheme="minorEastAsia"/>
          <w:szCs w:val="28"/>
        </w:rPr>
        <w:t>3.2.1 控制盘</w:t>
      </w:r>
      <w:bookmarkEnd w:id="29"/>
      <w:bookmarkEnd w:id="30"/>
    </w:p>
    <w:p>
      <w:pPr>
        <w:spacing w:before="120" w:after="120" w:line="360" w:lineRule="auto"/>
        <w:ind w:firstLine="480" w:firstLineChars="200"/>
        <w:rPr>
          <w:sz w:val="24"/>
        </w:rPr>
      </w:pPr>
      <w:bookmarkStart w:id="31" w:name="_Toc370383884"/>
      <w:r>
        <w:rPr>
          <w:rFonts w:hint="eastAsia"/>
          <w:sz w:val="24"/>
        </w:rPr>
        <w:t>①控制盘含有</w:t>
      </w:r>
      <w:r>
        <w:rPr>
          <w:sz w:val="24"/>
        </w:rPr>
        <w:t>有接触器、空气开关、</w:t>
      </w:r>
      <w:r>
        <w:rPr>
          <w:rFonts w:hint="eastAsia"/>
          <w:sz w:val="24"/>
        </w:rPr>
        <w:t>热磁断路器</w:t>
      </w:r>
      <w:bookmarkEnd w:id="31"/>
      <w:r>
        <w:rPr>
          <w:rFonts w:hint="eastAsia"/>
          <w:sz w:val="24"/>
        </w:rPr>
        <w:t>等电器件。</w:t>
      </w:r>
    </w:p>
    <w:p>
      <w:pPr>
        <w:spacing w:before="120" w:after="120" w:line="360" w:lineRule="auto"/>
        <w:ind w:firstLine="480" w:firstLineChars="200"/>
        <w:rPr>
          <w:sz w:val="24"/>
        </w:rPr>
      </w:pPr>
      <w:r>
        <w:rPr>
          <w:rFonts w:hint="eastAsia"/>
          <w:sz w:val="24"/>
        </w:rPr>
        <w:t>②控制盘设有保护功能</w:t>
      </w:r>
      <w:bookmarkStart w:id="32" w:name="_Toc370383885"/>
      <w:r>
        <w:rPr>
          <w:rFonts w:hint="eastAsia"/>
          <w:sz w:val="24"/>
        </w:rPr>
        <w:t>：主回路及控制回路设短路保护。</w:t>
      </w:r>
      <w:bookmarkEnd w:id="32"/>
      <w:bookmarkStart w:id="33" w:name="_Toc370383886"/>
      <w:r>
        <w:rPr>
          <w:rFonts w:hint="eastAsia"/>
          <w:sz w:val="24"/>
        </w:rPr>
        <w:t>通风机、冷凝风机电机、压缩机设过载、缺相保护。</w:t>
      </w:r>
      <w:bookmarkEnd w:id="33"/>
    </w:p>
    <w:p>
      <w:pPr>
        <w:spacing w:before="120" w:after="120" w:line="360" w:lineRule="auto"/>
        <w:ind w:firstLine="480" w:firstLineChars="200"/>
        <w:rPr>
          <w:sz w:val="24"/>
        </w:rPr>
      </w:pPr>
      <w:bookmarkStart w:id="34" w:name="_Toc370383888"/>
      <w:r>
        <w:rPr>
          <w:rFonts w:hint="eastAsia"/>
          <w:sz w:val="24"/>
        </w:rPr>
        <w:t>③制冷系统设高、低压力、排气保护。当制冷系统高、低压力、排气保护动作时，微机会接收此信号并使压缩机停机。</w:t>
      </w:r>
      <w:bookmarkEnd w:id="34"/>
    </w:p>
    <w:p>
      <w:pPr>
        <w:spacing w:before="120" w:after="120" w:line="360" w:lineRule="auto"/>
        <w:ind w:firstLine="480" w:firstLineChars="200"/>
        <w:rPr>
          <w:sz w:val="24"/>
        </w:rPr>
      </w:pPr>
      <w:r>
        <w:rPr>
          <w:rFonts w:hint="eastAsia"/>
          <w:sz w:val="24"/>
        </w:rPr>
        <w:t>④电源模块：将车间电源AC220V转换为DC</w:t>
      </w:r>
      <w:ins w:id="30" w:author="i" w:date="2021-06-10T09:15:00Z">
        <w:r>
          <w:rPr>
            <w:sz w:val="24"/>
          </w:rPr>
          <w:t>11</w:t>
        </w:r>
      </w:ins>
      <w:r>
        <w:rPr>
          <w:sz w:val="24"/>
          <w:highlight w:val="none"/>
        </w:rPr>
        <w:t>0</w:t>
      </w:r>
      <w:r>
        <w:rPr>
          <w:rFonts w:hint="eastAsia"/>
          <w:sz w:val="24"/>
          <w:highlight w:val="none"/>
        </w:rPr>
        <w:t>V直流电</w:t>
      </w:r>
      <w:r>
        <w:rPr>
          <w:rFonts w:hint="eastAsia"/>
          <w:sz w:val="24"/>
        </w:rPr>
        <w:t>源供控制回路使用。</w:t>
      </w:r>
    </w:p>
    <w:p>
      <w:pPr>
        <w:spacing w:line="360" w:lineRule="auto"/>
        <w:outlineLvl w:val="1"/>
        <w:rPr>
          <w:sz w:val="24"/>
          <w:szCs w:val="21"/>
        </w:rPr>
      </w:pPr>
      <w:bookmarkStart w:id="35" w:name="_Toc31637"/>
      <w:r>
        <w:rPr>
          <w:rFonts w:hint="eastAsia" w:asciiTheme="minorEastAsia" w:hAnsiTheme="minorEastAsia" w:eastAsiaTheme="minorEastAsia" w:cstheme="minorEastAsia"/>
          <w:szCs w:val="28"/>
        </w:rPr>
        <w:t>3.2.12</w:t>
      </w:r>
      <w:r>
        <w:rPr>
          <w:rFonts w:hint="eastAsia"/>
          <w:sz w:val="24"/>
          <w:szCs w:val="21"/>
        </w:rPr>
        <w:t>数字显示表</w:t>
      </w:r>
      <w:bookmarkEnd w:id="35"/>
    </w:p>
    <w:p>
      <w:pPr>
        <w:spacing w:before="120" w:after="120" w:line="360" w:lineRule="auto"/>
        <w:ind w:firstLine="480" w:firstLineChars="200"/>
        <w:rPr>
          <w:sz w:val="24"/>
        </w:rPr>
      </w:pPr>
      <w:r>
        <w:rPr>
          <w:rFonts w:hint="eastAsia"/>
          <w:sz w:val="24"/>
        </w:rPr>
        <w:t>①显示压缩机电压和电流（压缩机数量为2个），显示部件工作电压和电流。</w:t>
      </w:r>
    </w:p>
    <w:p>
      <w:pPr>
        <w:spacing w:before="120" w:after="120" w:line="360" w:lineRule="auto"/>
        <w:ind w:firstLine="480" w:firstLineChars="200"/>
        <w:rPr>
          <w:rFonts w:hint="eastAsia" w:eastAsia="宋体"/>
          <w:sz w:val="24"/>
          <w:lang w:eastAsia="zh-CN"/>
        </w:rPr>
      </w:pPr>
      <w:r>
        <w:rPr>
          <w:rFonts w:hint="eastAsia"/>
          <w:sz w:val="24"/>
        </w:rPr>
        <w:t>②显示通风机电压和电流（通风机数量为2个），显示部件工作电压和电流</w:t>
      </w:r>
      <w:ins w:id="31" w:author="赵伟" w:date="2021-06-24T17:47:38Z">
        <w:r>
          <w:rPr>
            <w:rFonts w:hint="eastAsia"/>
            <w:sz w:val="24"/>
            <w:lang w:eastAsia="zh-CN"/>
          </w:rPr>
          <w:t>。</w:t>
        </w:r>
      </w:ins>
    </w:p>
    <w:p>
      <w:pPr>
        <w:spacing w:before="120" w:after="120" w:line="360" w:lineRule="auto"/>
        <w:ind w:firstLine="480" w:firstLineChars="200"/>
        <w:rPr>
          <w:rFonts w:hint="eastAsia" w:eastAsia="宋体"/>
          <w:sz w:val="24"/>
          <w:lang w:eastAsia="zh-CN"/>
        </w:rPr>
      </w:pPr>
      <w:r>
        <w:rPr>
          <w:rFonts w:hint="eastAsia"/>
          <w:sz w:val="24"/>
        </w:rPr>
        <w:t>③显示轴流风机电压和电流（轴流风机数量为2个），显示部件工作电压和电流</w:t>
      </w:r>
      <w:ins w:id="32" w:author="赵伟" w:date="2021-06-24T17:47:37Z">
        <w:r>
          <w:rPr>
            <w:rFonts w:hint="eastAsia"/>
            <w:sz w:val="24"/>
            <w:lang w:eastAsia="zh-CN"/>
          </w:rPr>
          <w:t>。</w:t>
        </w:r>
      </w:ins>
    </w:p>
    <w:p>
      <w:pPr>
        <w:spacing w:before="120" w:after="120" w:line="360" w:lineRule="auto"/>
        <w:ind w:firstLine="480" w:firstLineChars="200"/>
        <w:rPr>
          <w:rFonts w:hint="eastAsia" w:eastAsia="宋体"/>
          <w:sz w:val="24"/>
          <w:highlight w:val="yellow"/>
          <w:lang w:eastAsia="zh-CN"/>
        </w:rPr>
      </w:pPr>
      <w:r>
        <w:rPr>
          <w:rFonts w:hint="eastAsia"/>
          <w:sz w:val="24"/>
        </w:rPr>
        <w:t>④显示温度传感器温度（温度传感器数量为3个）</w:t>
      </w:r>
    </w:p>
    <w:p>
      <w:pPr>
        <w:spacing w:line="360" w:lineRule="auto"/>
        <w:outlineLvl w:val="1"/>
        <w:rPr>
          <w:sz w:val="24"/>
          <w:szCs w:val="21"/>
        </w:rPr>
      </w:pPr>
      <w:bookmarkStart w:id="36" w:name="_Toc20061"/>
      <w:r>
        <w:rPr>
          <w:rFonts w:hint="eastAsia" w:asciiTheme="minorEastAsia" w:hAnsiTheme="minorEastAsia" w:eastAsiaTheme="minorEastAsia" w:cstheme="minorEastAsia"/>
          <w:szCs w:val="28"/>
        </w:rPr>
        <w:t>3.2.13</w:t>
      </w:r>
      <w:r>
        <w:rPr>
          <w:rFonts w:hint="eastAsia"/>
          <w:sz w:val="24"/>
          <w:szCs w:val="21"/>
        </w:rPr>
        <w:t>操作按钮</w:t>
      </w:r>
      <w:bookmarkEnd w:id="36"/>
      <w:r>
        <w:rPr>
          <w:rFonts w:hint="eastAsia"/>
          <w:sz w:val="24"/>
          <w:szCs w:val="21"/>
        </w:rPr>
        <w:t xml:space="preserve"> </w:t>
      </w:r>
    </w:p>
    <w:p>
      <w:pPr>
        <w:spacing w:line="360" w:lineRule="auto"/>
        <w:ind w:left="420"/>
        <w:rPr>
          <w:rFonts w:hAnsi="Arial Narrow"/>
          <w:sz w:val="24"/>
        </w:rPr>
      </w:pPr>
      <w:r>
        <w:rPr>
          <w:rFonts w:hint="eastAsia" w:hAnsi="Arial Narrow"/>
          <w:sz w:val="24"/>
        </w:rPr>
        <w:t>①1个急停按钮：</w:t>
      </w:r>
    </w:p>
    <w:p>
      <w:pPr>
        <w:spacing w:before="120" w:after="120" w:line="360" w:lineRule="auto"/>
        <w:ind w:firstLine="480" w:firstLineChars="200"/>
        <w:rPr>
          <w:sz w:val="24"/>
        </w:rPr>
      </w:pPr>
      <w:r>
        <w:rPr>
          <w:rFonts w:hint="eastAsia"/>
          <w:sz w:val="24"/>
        </w:rPr>
        <w:t>当发生意外故障时，按下紧急停机按钮，可以切断试验台控制电源。</w:t>
      </w:r>
    </w:p>
    <w:p>
      <w:pPr>
        <w:spacing w:line="360" w:lineRule="auto"/>
        <w:ind w:left="420"/>
        <w:rPr>
          <w:rFonts w:hAnsi="Arial Narrow"/>
          <w:sz w:val="24"/>
        </w:rPr>
      </w:pPr>
      <w:r>
        <w:rPr>
          <w:rFonts w:hint="eastAsia" w:hAnsi="Arial Narrow"/>
          <w:sz w:val="24"/>
        </w:rPr>
        <w:t>②1个整机测试按钮：</w:t>
      </w:r>
    </w:p>
    <w:p>
      <w:pPr>
        <w:spacing w:before="120" w:after="120" w:line="360" w:lineRule="auto"/>
        <w:ind w:firstLine="480" w:firstLineChars="200"/>
        <w:rPr>
          <w:sz w:val="24"/>
        </w:rPr>
      </w:pPr>
      <w:r>
        <w:rPr>
          <w:rFonts w:hint="eastAsia"/>
          <w:sz w:val="24"/>
        </w:rPr>
        <w:t>按下整机测试按钮，可以测试整个空调机组，顺序启动机组各个部件。</w:t>
      </w:r>
    </w:p>
    <w:p>
      <w:pPr>
        <w:spacing w:before="120" w:after="120" w:line="360" w:lineRule="auto"/>
        <w:ind w:firstLine="480" w:firstLineChars="200"/>
        <w:rPr>
          <w:sz w:val="24"/>
        </w:rPr>
      </w:pPr>
      <w:r>
        <w:rPr>
          <w:rFonts w:hint="eastAsia"/>
          <w:sz w:val="24"/>
        </w:rPr>
        <w:t>通风机启动5s之后，轴流风机启动，轴流风机启动5s之后，压缩机1启动，压缩机1启动5s之后，压缩机2启动。</w:t>
      </w:r>
    </w:p>
    <w:p>
      <w:pPr>
        <w:spacing w:before="120" w:after="120" w:line="360" w:lineRule="auto"/>
        <w:ind w:firstLine="480" w:firstLineChars="200"/>
        <w:rPr>
          <w:sz w:val="24"/>
        </w:rPr>
      </w:pPr>
      <w:r>
        <w:rPr>
          <w:sz w:val="24"/>
        </w:rPr>
        <w:t>每个压缩机有4个电磁阀，分别为一个液管电磁阀(SV1)、两个容量控制电磁阀(SV2/SV3)和一个旁通电磁阀(SV4)。液管阀与压缩机同启同停。</w:t>
      </w:r>
    </w:p>
    <w:p>
      <w:pPr>
        <w:spacing w:before="120" w:after="120" w:line="360" w:lineRule="auto"/>
        <w:ind w:firstLine="480" w:firstLineChars="200"/>
        <w:rPr>
          <w:sz w:val="24"/>
        </w:rPr>
      </w:pPr>
      <w:r>
        <w:rPr>
          <w:sz w:val="24"/>
        </w:rPr>
        <w:t>容量电磁阀：压缩机启动后40s内得电。而后保持失电状态。</w:t>
      </w:r>
    </w:p>
    <w:p>
      <w:pPr>
        <w:spacing w:before="120" w:after="120" w:line="360" w:lineRule="auto"/>
        <w:ind w:firstLine="480" w:firstLineChars="200"/>
        <w:rPr>
          <w:sz w:val="24"/>
        </w:rPr>
      </w:pPr>
      <w:r>
        <w:rPr>
          <w:sz w:val="24"/>
        </w:rPr>
        <w:t>旁通电磁阀：压缩机启动后30s内得电，而后保持失电状态。</w:t>
      </w:r>
    </w:p>
    <w:p>
      <w:pPr>
        <w:spacing w:before="120" w:after="120" w:line="360" w:lineRule="auto"/>
        <w:ind w:firstLine="480" w:firstLineChars="200"/>
        <w:rPr>
          <w:sz w:val="24"/>
        </w:rPr>
      </w:pPr>
      <w:r>
        <w:rPr>
          <w:rFonts w:hint="eastAsia"/>
          <w:sz w:val="24"/>
        </w:rPr>
        <w:t>每个机组有4个新风风阀和4个回风风阀，同时控制其打开。</w:t>
      </w:r>
    </w:p>
    <w:p>
      <w:pPr>
        <w:spacing w:before="120" w:after="120" w:line="360" w:lineRule="auto"/>
        <w:ind w:firstLine="480" w:firstLineChars="200"/>
        <w:rPr>
          <w:ins w:id="33" w:author="赵伟" w:date="2021-06-24T17:48:07Z"/>
          <w:rFonts w:hint="eastAsia"/>
          <w:sz w:val="24"/>
        </w:rPr>
      </w:pPr>
      <w:r>
        <w:rPr>
          <w:rFonts w:hint="eastAsia"/>
          <w:sz w:val="24"/>
        </w:rPr>
        <w:t>③1个压缩机1测试按钮：</w:t>
      </w:r>
    </w:p>
    <w:p>
      <w:pPr>
        <w:spacing w:before="120" w:after="120" w:line="360" w:lineRule="auto"/>
        <w:ind w:firstLine="480" w:firstLineChars="200"/>
        <w:rPr>
          <w:sz w:val="24"/>
        </w:rPr>
      </w:pPr>
      <w:r>
        <w:rPr>
          <w:rFonts w:hint="eastAsia"/>
          <w:sz w:val="24"/>
        </w:rPr>
        <w:t>按下整机测试按钮，可以测试整个空调机组，顺序启动机组各个部件。</w:t>
      </w:r>
    </w:p>
    <w:p>
      <w:pPr>
        <w:spacing w:before="120" w:after="120" w:line="360" w:lineRule="auto"/>
        <w:ind w:firstLine="480" w:firstLineChars="200"/>
        <w:rPr>
          <w:sz w:val="24"/>
        </w:rPr>
      </w:pPr>
      <w:r>
        <w:rPr>
          <w:rFonts w:hint="eastAsia"/>
          <w:sz w:val="24"/>
        </w:rPr>
        <w:t>通风机启动5s之后，轴流风机启动，轴流风机启动5s之后，压缩机1启动。</w:t>
      </w:r>
    </w:p>
    <w:p>
      <w:pPr>
        <w:spacing w:before="120" w:after="120" w:line="360" w:lineRule="auto"/>
        <w:ind w:firstLine="480" w:firstLineChars="200"/>
        <w:rPr>
          <w:sz w:val="24"/>
        </w:rPr>
      </w:pPr>
      <w:r>
        <w:rPr>
          <w:sz w:val="24"/>
        </w:rPr>
        <w:t>每个压缩机有4个电磁阀，分别为一个液管电磁阀(SV1)、两个容量控制电磁阀(SV2/SV3)和一个旁通电磁阀(SV4)。液管阀与压缩机同启同停。</w:t>
      </w:r>
    </w:p>
    <w:p>
      <w:pPr>
        <w:spacing w:before="120" w:after="120" w:line="360" w:lineRule="auto"/>
        <w:ind w:firstLine="480" w:firstLineChars="200"/>
        <w:rPr>
          <w:sz w:val="24"/>
        </w:rPr>
      </w:pPr>
      <w:r>
        <w:rPr>
          <w:sz w:val="24"/>
        </w:rPr>
        <w:t>容量电磁阀：压缩机启动后40s内得电。而后保持失电状态。</w:t>
      </w:r>
    </w:p>
    <w:p>
      <w:pPr>
        <w:spacing w:before="120" w:after="120" w:line="360" w:lineRule="auto"/>
        <w:ind w:firstLine="480" w:firstLineChars="200"/>
        <w:rPr>
          <w:sz w:val="24"/>
        </w:rPr>
      </w:pPr>
      <w:r>
        <w:rPr>
          <w:sz w:val="24"/>
        </w:rPr>
        <w:t>旁通电磁阀：压缩机启动后30s内得电，而后保持失电状态。</w:t>
      </w:r>
    </w:p>
    <w:p>
      <w:pPr>
        <w:spacing w:before="120" w:after="120" w:line="360" w:lineRule="auto"/>
        <w:ind w:firstLine="480" w:firstLineChars="200"/>
        <w:rPr>
          <w:sz w:val="24"/>
        </w:rPr>
      </w:pPr>
      <w:r>
        <w:rPr>
          <w:rFonts w:hint="eastAsia"/>
          <w:sz w:val="24"/>
        </w:rPr>
        <w:t>每个机组有4个新风风阀和4个回风风阀，同时控制其打开</w:t>
      </w:r>
    </w:p>
    <w:p>
      <w:pPr>
        <w:spacing w:before="120" w:after="120" w:line="360" w:lineRule="auto"/>
        <w:ind w:firstLine="480" w:firstLineChars="200"/>
        <w:rPr>
          <w:sz w:val="24"/>
        </w:rPr>
      </w:pPr>
      <w:r>
        <w:rPr>
          <w:rFonts w:hint="eastAsia"/>
          <w:sz w:val="24"/>
        </w:rPr>
        <w:t>1个压缩机2测试按钮：</w:t>
      </w:r>
    </w:p>
    <w:p>
      <w:pPr>
        <w:spacing w:before="120" w:after="120" w:line="360" w:lineRule="auto"/>
        <w:ind w:firstLine="480" w:firstLineChars="200"/>
        <w:rPr>
          <w:sz w:val="24"/>
        </w:rPr>
      </w:pPr>
      <w:r>
        <w:rPr>
          <w:rFonts w:hint="eastAsia"/>
          <w:sz w:val="24"/>
        </w:rPr>
        <w:t>按下整机测试按钮，可以测试整个空调机组，顺序启动机组各个部件。</w:t>
      </w:r>
    </w:p>
    <w:p>
      <w:pPr>
        <w:spacing w:before="120" w:after="120" w:line="360" w:lineRule="auto"/>
        <w:ind w:firstLine="480" w:firstLineChars="200"/>
        <w:rPr>
          <w:sz w:val="24"/>
        </w:rPr>
      </w:pPr>
      <w:r>
        <w:rPr>
          <w:rFonts w:hint="eastAsia"/>
          <w:sz w:val="24"/>
        </w:rPr>
        <w:t>通风机启动5s之后，轴流风机启动，轴流风机启动5s之后，压缩机2启动</w:t>
      </w:r>
    </w:p>
    <w:p>
      <w:pPr>
        <w:spacing w:before="120" w:after="120" w:line="360" w:lineRule="auto"/>
        <w:ind w:firstLine="480" w:firstLineChars="200"/>
        <w:rPr>
          <w:sz w:val="24"/>
        </w:rPr>
      </w:pPr>
      <w:r>
        <w:rPr>
          <w:sz w:val="24"/>
        </w:rPr>
        <w:t>每个压缩机有4个电磁阀，分别为一个液管电磁阀(SV1)、两个容量控制电磁阀(SV2/SV3)和一个旁通电磁阀(SV4)。液管阀与压缩机同启同停。</w:t>
      </w:r>
    </w:p>
    <w:p>
      <w:pPr>
        <w:spacing w:before="120" w:after="120" w:line="360" w:lineRule="auto"/>
        <w:ind w:firstLine="480" w:firstLineChars="200"/>
        <w:rPr>
          <w:sz w:val="24"/>
        </w:rPr>
      </w:pPr>
      <w:r>
        <w:rPr>
          <w:sz w:val="24"/>
        </w:rPr>
        <w:t>容量电磁阀：压缩机启动后40s内得电。而后保持失电状态。</w:t>
      </w:r>
    </w:p>
    <w:p>
      <w:pPr>
        <w:spacing w:before="120" w:after="120" w:line="360" w:lineRule="auto"/>
        <w:ind w:firstLine="480" w:firstLineChars="200"/>
        <w:rPr>
          <w:sz w:val="24"/>
        </w:rPr>
      </w:pPr>
      <w:r>
        <w:rPr>
          <w:sz w:val="24"/>
        </w:rPr>
        <w:t>旁通电磁阀：压缩机启动后30s内得电，而后保持失电状态。</w:t>
      </w:r>
    </w:p>
    <w:p>
      <w:pPr>
        <w:spacing w:line="360" w:lineRule="auto"/>
        <w:ind w:left="840"/>
        <w:rPr>
          <w:rFonts w:hAnsi="Arial Narrow"/>
          <w:color w:val="000000" w:themeColor="text1"/>
          <w:sz w:val="24"/>
          <w14:textFill>
            <w14:solidFill>
              <w14:schemeClr w14:val="tx1"/>
            </w14:solidFill>
          </w14:textFill>
        </w:rPr>
      </w:pPr>
      <w:r>
        <w:rPr>
          <w:rFonts w:hint="eastAsia" w:hAnsi="Arial Narrow"/>
          <w:color w:val="000000" w:themeColor="text1"/>
          <w:sz w:val="24"/>
          <w14:textFill>
            <w14:solidFill>
              <w14:schemeClr w14:val="tx1"/>
            </w14:solidFill>
          </w14:textFill>
        </w:rPr>
        <w:t>每个机组有4个新风风阀和4个回风风阀，同时控制其打开</w:t>
      </w:r>
    </w:p>
    <w:p>
      <w:pPr>
        <w:spacing w:before="120" w:after="120" w:line="360" w:lineRule="auto"/>
        <w:ind w:firstLine="480" w:firstLineChars="200"/>
        <w:rPr>
          <w:sz w:val="24"/>
        </w:rPr>
      </w:pPr>
      <w:r>
        <w:rPr>
          <w:rFonts w:hint="eastAsia"/>
          <w:sz w:val="24"/>
        </w:rPr>
        <w:t>④1个通风机1测试按钮：</w:t>
      </w:r>
    </w:p>
    <w:p>
      <w:pPr>
        <w:spacing w:before="120" w:after="120" w:line="360" w:lineRule="auto"/>
        <w:ind w:firstLine="480" w:firstLineChars="200"/>
        <w:rPr>
          <w:sz w:val="24"/>
        </w:rPr>
      </w:pPr>
      <w:r>
        <w:rPr>
          <w:rFonts w:hint="eastAsia"/>
          <w:sz w:val="24"/>
        </w:rPr>
        <w:t>按下按钮，可以控制通风机1启动进行测试。</w:t>
      </w:r>
    </w:p>
    <w:p>
      <w:pPr>
        <w:spacing w:before="120" w:after="120" w:line="360" w:lineRule="auto"/>
        <w:ind w:firstLine="480" w:firstLineChars="200"/>
        <w:rPr>
          <w:sz w:val="24"/>
        </w:rPr>
      </w:pPr>
      <w:r>
        <w:rPr>
          <w:rFonts w:hint="eastAsia"/>
          <w:sz w:val="24"/>
        </w:rPr>
        <w:t>1个通风机2测试按钮：</w:t>
      </w:r>
    </w:p>
    <w:p>
      <w:pPr>
        <w:spacing w:before="120" w:after="120" w:line="360" w:lineRule="auto"/>
        <w:ind w:firstLine="480" w:firstLineChars="200"/>
        <w:rPr>
          <w:sz w:val="24"/>
        </w:rPr>
      </w:pPr>
      <w:r>
        <w:rPr>
          <w:rFonts w:hint="eastAsia"/>
          <w:sz w:val="24"/>
        </w:rPr>
        <w:t>按下按钮，可以控制通风机2启动进行测试。</w:t>
      </w:r>
    </w:p>
    <w:p>
      <w:pPr>
        <w:spacing w:before="120" w:after="120" w:line="360" w:lineRule="auto"/>
        <w:ind w:firstLine="480" w:firstLineChars="200"/>
        <w:rPr>
          <w:sz w:val="24"/>
        </w:rPr>
      </w:pPr>
      <w:r>
        <w:rPr>
          <w:rFonts w:hint="eastAsia"/>
          <w:sz w:val="24"/>
        </w:rPr>
        <w:t>⑤1个轴流风机1测试按钮：</w:t>
      </w:r>
    </w:p>
    <w:p>
      <w:pPr>
        <w:spacing w:before="120" w:after="120" w:line="360" w:lineRule="auto"/>
        <w:ind w:firstLine="480" w:firstLineChars="200"/>
        <w:rPr>
          <w:sz w:val="24"/>
        </w:rPr>
      </w:pPr>
      <w:r>
        <w:rPr>
          <w:rFonts w:hint="eastAsia"/>
          <w:sz w:val="24"/>
        </w:rPr>
        <w:t>按下按钮，可以控制轴流风机1启动进行测试。</w:t>
      </w:r>
    </w:p>
    <w:p>
      <w:pPr>
        <w:spacing w:before="120" w:after="120" w:line="360" w:lineRule="auto"/>
        <w:ind w:firstLine="480" w:firstLineChars="200"/>
        <w:rPr>
          <w:sz w:val="24"/>
        </w:rPr>
      </w:pPr>
      <w:r>
        <w:rPr>
          <w:rFonts w:hint="eastAsia"/>
          <w:sz w:val="24"/>
        </w:rPr>
        <w:t>1个轴流风机2测试按钮：</w:t>
      </w:r>
    </w:p>
    <w:p>
      <w:pPr>
        <w:spacing w:before="120" w:after="120" w:line="360" w:lineRule="auto"/>
        <w:ind w:firstLine="480" w:firstLineChars="200"/>
        <w:rPr>
          <w:sz w:val="24"/>
        </w:rPr>
      </w:pPr>
      <w:r>
        <w:rPr>
          <w:rFonts w:hint="eastAsia"/>
          <w:sz w:val="24"/>
        </w:rPr>
        <w:t>按下按钮，可以控制轴流风机2启动进行测试。</w:t>
      </w:r>
    </w:p>
    <w:p>
      <w:pPr>
        <w:spacing w:line="360" w:lineRule="auto"/>
        <w:ind w:left="420"/>
        <w:rPr>
          <w:rFonts w:hAnsi="Arial Narrow"/>
          <w:color w:val="000000" w:themeColor="text1"/>
          <w:sz w:val="24"/>
          <w14:textFill>
            <w14:solidFill>
              <w14:schemeClr w14:val="tx1"/>
            </w14:solidFill>
          </w14:textFill>
        </w:rPr>
      </w:pPr>
      <w:r>
        <w:rPr>
          <w:rFonts w:hint="eastAsia" w:hAnsi="Arial Narrow"/>
          <w:color w:val="000000" w:themeColor="text1"/>
          <w:sz w:val="24"/>
          <w14:textFill>
            <w14:solidFill>
              <w14:schemeClr w14:val="tx1"/>
            </w14:solidFill>
          </w14:textFill>
        </w:rPr>
        <w:t>⑥</w:t>
      </w:r>
      <w:r>
        <w:rPr>
          <w:rFonts w:hint="eastAsia" w:hAnsi="Arial Narrow"/>
          <w:color w:val="000000" w:themeColor="text1"/>
          <w:sz w:val="24"/>
          <w:highlight w:val="yellow"/>
          <w:lang w:val="en-US" w:eastAsia="zh-CN"/>
          <w14:textFill>
            <w14:solidFill>
              <w14:schemeClr w14:val="tx1"/>
            </w14:solidFill>
          </w14:textFill>
        </w:rPr>
        <w:t>2</w:t>
      </w:r>
      <w:r>
        <w:rPr>
          <w:rFonts w:hint="eastAsia" w:hAnsi="Arial Narrow"/>
          <w:color w:val="000000" w:themeColor="text1"/>
          <w:sz w:val="24"/>
          <w14:textFill>
            <w14:solidFill>
              <w14:schemeClr w14:val="tx1"/>
            </w14:solidFill>
          </w14:textFill>
        </w:rPr>
        <w:t>个风阀测试按钮</w:t>
      </w:r>
    </w:p>
    <w:p>
      <w:pPr>
        <w:spacing w:before="120" w:after="120" w:line="360" w:lineRule="auto"/>
        <w:ind w:firstLine="480" w:firstLineChars="200"/>
        <w:rPr>
          <w:sz w:val="24"/>
        </w:rPr>
      </w:pPr>
      <w:r>
        <w:rPr>
          <w:rFonts w:hint="eastAsia"/>
          <w:sz w:val="24"/>
        </w:rPr>
        <w:t>按下按钮，可以</w:t>
      </w:r>
      <w:r>
        <w:rPr>
          <w:rFonts w:hint="eastAsia"/>
          <w:sz w:val="24"/>
          <w:highlight w:val="yellow"/>
          <w:lang w:eastAsia="zh-CN"/>
        </w:rPr>
        <w:t>分别</w:t>
      </w:r>
      <w:r>
        <w:rPr>
          <w:rFonts w:hint="eastAsia"/>
          <w:sz w:val="24"/>
        </w:rPr>
        <w:t>控制4个新风风阀和4个回风风阀同时动作进行测试</w:t>
      </w:r>
    </w:p>
    <w:p>
      <w:pPr>
        <w:numPr>
          <w:ilvl w:val="0"/>
          <w:numId w:val="0"/>
        </w:numPr>
        <w:ind w:firstLine="480" w:firstLineChars="200"/>
        <w:rPr>
          <w:ins w:id="34" w:author="赵伟" w:date="2021-06-17T13:33:26Z"/>
          <w:rFonts w:hint="eastAsia" w:ascii="Times New Roman" w:hAnsi="Times New Roman" w:eastAsia="宋体"/>
          <w:b w:val="0"/>
          <w:bCs w:val="0"/>
          <w:sz w:val="24"/>
          <w:lang w:eastAsia="zh-CN"/>
        </w:rPr>
      </w:pPr>
      <w:r>
        <w:rPr>
          <w:rFonts w:hint="eastAsia" w:hAnsi="Arial Narrow"/>
          <w:color w:val="000000" w:themeColor="text1"/>
          <w:sz w:val="24"/>
          <w14:textFill>
            <w14:solidFill>
              <w14:schemeClr w14:val="tx1"/>
            </w14:solidFill>
          </w14:textFill>
        </w:rPr>
        <w:t>⑦</w:t>
      </w:r>
      <w:r>
        <w:rPr>
          <w:rFonts w:hint="eastAsia" w:eastAsia="宋体"/>
          <w:b w:val="0"/>
          <w:bCs w:val="0"/>
          <w:sz w:val="24"/>
          <w:szCs w:val="24"/>
          <w:highlight w:val="none"/>
          <w:lang w:val="en-US" w:eastAsia="zh-CN"/>
        </w:rPr>
        <w:t>上电后先全关状态，</w:t>
      </w:r>
      <w:r>
        <w:rPr>
          <w:rFonts w:hint="default" w:ascii="Times New Roman" w:hAnsi="Times New Roman" w:eastAsia="Times New Roman"/>
          <w:b w:val="0"/>
          <w:bCs w:val="0"/>
          <w:sz w:val="24"/>
          <w:highlight w:val="none"/>
        </w:rPr>
        <w:t>控制器输出开信号40S</w:t>
      </w:r>
      <w:r>
        <w:rPr>
          <w:rFonts w:hint="eastAsia" w:ascii="Times New Roman" w:hAnsi="Times New Roman" w:eastAsia="宋体"/>
          <w:b w:val="0"/>
          <w:bCs w:val="0"/>
          <w:sz w:val="24"/>
          <w:highlight w:val="none"/>
          <w:lang w:eastAsia="zh-CN"/>
        </w:rPr>
        <w:t>，达到全开状态。</w:t>
      </w:r>
    </w:p>
    <w:p>
      <w:pPr>
        <w:spacing w:before="120" w:after="120" w:line="360" w:lineRule="auto"/>
        <w:ind w:firstLine="480" w:firstLineChars="200"/>
        <w:rPr>
          <w:sz w:val="24"/>
        </w:rPr>
      </w:pPr>
      <w:r>
        <w:rPr>
          <w:rFonts w:hint="eastAsia"/>
          <w:sz w:val="24"/>
        </w:rPr>
        <w:t>1个新风阀1/3开度测试按钮</w:t>
      </w:r>
    </w:p>
    <w:p>
      <w:pPr>
        <w:spacing w:before="120" w:after="120" w:line="360" w:lineRule="auto"/>
        <w:ind w:firstLine="480" w:firstLineChars="200"/>
        <w:rPr>
          <w:sz w:val="24"/>
          <w:highlight w:val="none"/>
        </w:rPr>
      </w:pPr>
      <w:r>
        <w:rPr>
          <w:rFonts w:hint="eastAsia"/>
          <w:sz w:val="24"/>
        </w:rPr>
        <w:t>按下按钮，可以控制4个新风风阀</w:t>
      </w:r>
      <w:r>
        <w:rPr>
          <w:rFonts w:hint="eastAsia"/>
          <w:sz w:val="24"/>
          <w:highlight w:val="none"/>
        </w:rPr>
        <w:t>动作（</w:t>
      </w:r>
      <w:ins w:id="35" w:author="赵伟" w:date="2021-06-17T13:35:49Z">
        <w:r>
          <w:rPr>
            <w:rFonts w:hint="eastAsia" w:ascii="Times New Roman" w:hAnsi="Times New Roman" w:eastAsia="宋体"/>
            <w:b w:val="0"/>
            <w:bCs w:val="0"/>
            <w:sz w:val="24"/>
            <w:highlight w:val="none"/>
            <w:lang w:eastAsia="zh-CN"/>
          </w:rPr>
          <w:t>全开后关25秒</w:t>
        </w:r>
      </w:ins>
      <w:r>
        <w:rPr>
          <w:rFonts w:hint="eastAsia"/>
          <w:sz w:val="24"/>
          <w:highlight w:val="none"/>
        </w:rPr>
        <w:t>）</w:t>
      </w:r>
    </w:p>
    <w:p>
      <w:pPr>
        <w:spacing w:before="120" w:after="120" w:line="360" w:lineRule="auto"/>
        <w:ind w:firstLine="480" w:firstLineChars="200"/>
        <w:rPr>
          <w:sz w:val="24"/>
        </w:rPr>
      </w:pPr>
      <w:r>
        <w:rPr>
          <w:rFonts w:hint="eastAsia"/>
          <w:sz w:val="24"/>
        </w:rPr>
        <w:t>1个新风阀2/3开度测试按钮</w:t>
      </w:r>
    </w:p>
    <w:p>
      <w:pPr>
        <w:spacing w:before="120" w:after="120" w:line="360" w:lineRule="auto"/>
        <w:ind w:firstLine="480" w:firstLineChars="200"/>
        <w:rPr>
          <w:sz w:val="24"/>
          <w:highlight w:val="yellow"/>
        </w:rPr>
      </w:pPr>
      <w:r>
        <w:rPr>
          <w:rFonts w:hint="eastAsia"/>
          <w:sz w:val="24"/>
        </w:rPr>
        <w:t>按下按钮，可以控制4个新风风阀动</w:t>
      </w:r>
      <w:r>
        <w:rPr>
          <w:rFonts w:hint="eastAsia"/>
          <w:sz w:val="24"/>
          <w:highlight w:val="none"/>
        </w:rPr>
        <w:t>作（</w:t>
      </w:r>
      <w:r>
        <w:rPr>
          <w:rFonts w:hint="eastAsia" w:ascii="Times New Roman" w:hAnsi="Times New Roman" w:eastAsia="宋体"/>
          <w:b w:val="0"/>
          <w:bCs w:val="0"/>
          <w:sz w:val="24"/>
          <w:highlight w:val="none"/>
          <w:lang w:eastAsia="zh-CN"/>
        </w:rPr>
        <w:t>全开后关20秒</w:t>
      </w:r>
      <w:r>
        <w:rPr>
          <w:rFonts w:hint="eastAsia"/>
          <w:sz w:val="24"/>
          <w:highlight w:val="none"/>
        </w:rPr>
        <w:t>）</w:t>
      </w:r>
    </w:p>
    <w:p>
      <w:pPr>
        <w:spacing w:line="360" w:lineRule="auto"/>
        <w:ind w:left="420"/>
        <w:rPr>
          <w:rFonts w:hAnsi="Arial Narrow"/>
          <w:color w:val="000000" w:themeColor="text1"/>
          <w:sz w:val="24"/>
          <w14:textFill>
            <w14:solidFill>
              <w14:schemeClr w14:val="tx1"/>
            </w14:solidFill>
          </w14:textFill>
        </w:rPr>
      </w:pPr>
      <w:r>
        <w:rPr>
          <w:rFonts w:hint="eastAsia" w:hAnsi="Arial Narrow"/>
          <w:color w:val="000000" w:themeColor="text1"/>
          <w:sz w:val="24"/>
          <w14:textFill>
            <w14:solidFill>
              <w14:schemeClr w14:val="tx1"/>
            </w14:solidFill>
          </w14:textFill>
        </w:rPr>
        <w:t>⑧1个二级高压开关测试按钮</w:t>
      </w:r>
    </w:p>
    <w:p>
      <w:pPr>
        <w:spacing w:before="120" w:after="120" w:line="360" w:lineRule="auto"/>
        <w:ind w:firstLine="480" w:firstLineChars="200"/>
        <w:rPr>
          <w:sz w:val="24"/>
        </w:rPr>
      </w:pPr>
      <w:r>
        <w:rPr>
          <w:rFonts w:hint="eastAsia"/>
          <w:sz w:val="24"/>
        </w:rPr>
        <w:t>按下按钮，当一级高压开关动作时，压缩机不停机，需等到二级高压开关动作才能停机。</w:t>
      </w:r>
    </w:p>
    <w:p>
      <w:pPr>
        <w:spacing w:line="360" w:lineRule="auto"/>
        <w:outlineLvl w:val="1"/>
        <w:rPr>
          <w:sz w:val="24"/>
          <w:szCs w:val="21"/>
        </w:rPr>
      </w:pPr>
      <w:r>
        <w:rPr>
          <w:rFonts w:hint="eastAsia" w:asciiTheme="minorEastAsia" w:hAnsiTheme="minorEastAsia" w:eastAsiaTheme="minorEastAsia" w:cstheme="minorEastAsia"/>
          <w:szCs w:val="28"/>
        </w:rPr>
        <w:t>3.2.14</w:t>
      </w:r>
      <w:r>
        <w:rPr>
          <w:rFonts w:hint="eastAsia"/>
          <w:sz w:val="24"/>
          <w:szCs w:val="21"/>
        </w:rPr>
        <w:t>显示指示灯</w:t>
      </w:r>
    </w:p>
    <w:p>
      <w:pPr>
        <w:spacing w:line="360" w:lineRule="auto"/>
        <w:ind w:left="420"/>
        <w:rPr>
          <w:rFonts w:hAnsi="Arial Narrow"/>
          <w:sz w:val="24"/>
        </w:rPr>
      </w:pPr>
      <w:r>
        <w:rPr>
          <w:rFonts w:hint="eastAsia" w:hAnsi="Arial Narrow"/>
          <w:sz w:val="24"/>
        </w:rPr>
        <w:t>①风阀全开反馈显示指示灯：</w:t>
      </w:r>
    </w:p>
    <w:p>
      <w:pPr>
        <w:spacing w:before="120" w:after="120" w:line="360" w:lineRule="auto"/>
        <w:ind w:firstLine="480" w:firstLineChars="200"/>
        <w:rPr>
          <w:sz w:val="24"/>
        </w:rPr>
      </w:pPr>
      <w:r>
        <w:rPr>
          <w:rFonts w:hint="eastAsia"/>
          <w:sz w:val="24"/>
        </w:rPr>
        <w:t>此显示灯共8个，分别为4个新风风阀和4个回风风阀，当风阀全开时，对应的指示灯得电导通点亮。</w:t>
      </w:r>
    </w:p>
    <w:p>
      <w:pPr>
        <w:spacing w:line="360" w:lineRule="auto"/>
        <w:ind w:left="420"/>
        <w:rPr>
          <w:rFonts w:hAnsi="Arial Narrow"/>
          <w:sz w:val="24"/>
        </w:rPr>
      </w:pPr>
      <w:r>
        <w:rPr>
          <w:rFonts w:hint="eastAsia" w:hAnsi="Arial Narrow"/>
          <w:sz w:val="24"/>
        </w:rPr>
        <w:t>②系统高低压力反馈显示指示灯：</w:t>
      </w:r>
    </w:p>
    <w:p>
      <w:pPr>
        <w:spacing w:before="120" w:after="120" w:line="360" w:lineRule="auto"/>
        <w:ind w:firstLine="480" w:firstLineChars="200"/>
        <w:rPr>
          <w:sz w:val="24"/>
        </w:rPr>
      </w:pPr>
      <w:r>
        <w:rPr>
          <w:rFonts w:hint="eastAsia"/>
          <w:sz w:val="24"/>
        </w:rPr>
        <w:t>此显示灯共6个，分别为系统1的一级高压和二级高压以及低压开关和系统2的一级高压和二级高压以及低压开关，当压力开关正常时，对应的指示灯得电导通点亮。</w:t>
      </w:r>
    </w:p>
    <w:p>
      <w:pPr>
        <w:spacing w:line="360" w:lineRule="auto"/>
        <w:ind w:left="420"/>
        <w:rPr>
          <w:rFonts w:hAnsi="Arial Narrow"/>
          <w:sz w:val="24"/>
        </w:rPr>
      </w:pPr>
      <w:r>
        <w:rPr>
          <w:rFonts w:hint="eastAsia" w:hAnsi="Arial Narrow"/>
          <w:sz w:val="24"/>
        </w:rPr>
        <w:t>③系统排气保护反馈显示指示灯：</w:t>
      </w:r>
    </w:p>
    <w:p>
      <w:pPr>
        <w:spacing w:before="120" w:after="120" w:line="360" w:lineRule="auto"/>
        <w:ind w:firstLine="480" w:firstLineChars="200"/>
        <w:rPr>
          <w:sz w:val="24"/>
        </w:rPr>
      </w:pPr>
      <w:r>
        <w:rPr>
          <w:rFonts w:hint="eastAsia"/>
          <w:sz w:val="24"/>
        </w:rPr>
        <w:t>此显示灯共2个，分别为系统1的排气保护开关和系统2的排气保护开关，当开关正常时，对应的指示灯得电导通点亮。</w:t>
      </w:r>
    </w:p>
    <w:p>
      <w:pPr>
        <w:spacing w:line="360" w:lineRule="auto"/>
        <w:ind w:left="420"/>
        <w:rPr>
          <w:rFonts w:hAnsi="Arial Narrow"/>
          <w:sz w:val="24"/>
        </w:rPr>
      </w:pPr>
      <w:r>
        <w:rPr>
          <w:rFonts w:hint="eastAsia" w:hAnsi="Arial Narrow"/>
          <w:sz w:val="24"/>
        </w:rPr>
        <w:t>④电源状态显示指示灯：</w:t>
      </w:r>
    </w:p>
    <w:p>
      <w:pPr>
        <w:spacing w:before="120" w:after="120" w:line="360" w:lineRule="auto"/>
        <w:ind w:firstLine="480" w:firstLineChars="200"/>
        <w:rPr>
          <w:sz w:val="24"/>
        </w:rPr>
      </w:pPr>
      <w:r>
        <w:rPr>
          <w:rFonts w:hint="eastAsia"/>
          <w:sz w:val="24"/>
        </w:rPr>
        <w:t>此显示灯共2个，分别主回路电源和控制回路电源，有电时对应的指示灯得电导通点亮。</w:t>
      </w:r>
    </w:p>
    <w:p>
      <w:pPr>
        <w:spacing w:line="360" w:lineRule="auto"/>
        <w:ind w:left="420"/>
        <w:rPr>
          <w:rFonts w:hAnsi="Arial Narrow"/>
          <w:sz w:val="24"/>
        </w:rPr>
      </w:pPr>
      <w:r>
        <w:rPr>
          <w:rFonts w:hint="eastAsia" w:hAnsi="Arial Narrow"/>
          <w:sz w:val="24"/>
        </w:rPr>
        <w:t>⑤电磁阀状态显示指示灯：</w:t>
      </w:r>
    </w:p>
    <w:p>
      <w:pPr>
        <w:spacing w:before="120" w:after="120" w:line="360" w:lineRule="auto"/>
        <w:ind w:firstLine="480" w:firstLineChars="200"/>
        <w:rPr>
          <w:sz w:val="24"/>
        </w:rPr>
      </w:pPr>
      <w:r>
        <w:rPr>
          <w:rFonts w:hint="eastAsia"/>
          <w:sz w:val="24"/>
        </w:rPr>
        <w:t>此显示灯共6个，分别系统1的旁通电磁阀、容量电磁阀和液管电磁阀，系统2的旁通电磁阀、容量电磁阀和液管电磁阀，电磁阀工作时对应的指示灯得电导通点亮。</w:t>
      </w:r>
    </w:p>
    <w:p>
      <w:pPr>
        <w:spacing w:line="360" w:lineRule="auto"/>
        <w:outlineLvl w:val="1"/>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3.2.15控制器</w:t>
      </w:r>
    </w:p>
    <w:p>
      <w:pPr>
        <w:spacing w:before="120" w:after="120" w:line="360" w:lineRule="auto"/>
        <w:ind w:firstLine="480" w:firstLineChars="200"/>
        <w:rPr>
          <w:sz w:val="24"/>
        </w:rPr>
      </w:pPr>
      <w:r>
        <w:rPr>
          <w:rFonts w:hint="eastAsia"/>
          <w:sz w:val="24"/>
        </w:rPr>
        <w:t>控制器为试验台的控制核心，通过PTU操作控制器可以实现对空调机组的测试</w:t>
      </w:r>
    </w:p>
    <w:p>
      <w:pPr>
        <w:spacing w:line="360" w:lineRule="auto"/>
        <w:outlineLvl w:val="1"/>
        <w:rPr>
          <w:sz w:val="24"/>
          <w:szCs w:val="21"/>
        </w:rPr>
      </w:pPr>
      <w:r>
        <w:rPr>
          <w:rFonts w:hint="eastAsia" w:asciiTheme="minorEastAsia" w:hAnsiTheme="minorEastAsia" w:eastAsiaTheme="minorEastAsia" w:cstheme="minorEastAsia"/>
          <w:szCs w:val="28"/>
        </w:rPr>
        <w:t>3.2.16</w:t>
      </w:r>
      <w:r>
        <w:rPr>
          <w:rFonts w:hint="eastAsia"/>
          <w:sz w:val="24"/>
          <w:szCs w:val="21"/>
        </w:rPr>
        <w:t>电源和数据连接线接口。</w:t>
      </w:r>
    </w:p>
    <w:p>
      <w:pPr>
        <w:spacing w:before="120" w:after="120" w:line="360" w:lineRule="auto"/>
        <w:ind w:firstLine="480" w:firstLineChars="200"/>
        <w:rPr>
          <w:sz w:val="24"/>
        </w:rPr>
      </w:pPr>
      <w:r>
        <w:rPr>
          <w:rFonts w:hint="eastAsia"/>
          <w:sz w:val="24"/>
        </w:rPr>
        <w:t>试验台具备电脑电源、数据连接线接口，设计位置合理。</w:t>
      </w:r>
    </w:p>
    <w:p>
      <w:pPr>
        <w:pStyle w:val="2"/>
      </w:pPr>
      <w:bookmarkStart w:id="37" w:name="_Toc22316"/>
      <w:bookmarkStart w:id="38" w:name="_Toc414019090"/>
      <w:r>
        <w:rPr>
          <w:rFonts w:hint="eastAsia"/>
        </w:rPr>
        <w:t>接口说明</w:t>
      </w:r>
      <w:bookmarkEnd w:id="37"/>
      <w:bookmarkEnd w:id="38"/>
    </w:p>
    <w:p>
      <w:pPr>
        <w:spacing w:before="120" w:after="120" w:line="360" w:lineRule="auto"/>
        <w:ind w:firstLine="480" w:firstLineChars="200"/>
        <w:rPr>
          <w:sz w:val="24"/>
        </w:rPr>
      </w:pPr>
      <w:bookmarkStart w:id="39" w:name="_Toc370383986"/>
      <w:r>
        <w:rPr>
          <w:rFonts w:hint="eastAsia"/>
          <w:sz w:val="24"/>
        </w:rPr>
        <w:t>试验台电气接口包括试验操作台与机组之间的接线、试验操作台与电源之间的接线</w:t>
      </w:r>
      <w:bookmarkEnd w:id="39"/>
      <w:r>
        <w:rPr>
          <w:rFonts w:hint="eastAsia"/>
          <w:sz w:val="24"/>
        </w:rPr>
        <w:t>。</w:t>
      </w:r>
    </w:p>
    <w:bookmarkEnd w:id="12"/>
    <w:p>
      <w:pPr>
        <w:pStyle w:val="2"/>
      </w:pPr>
      <w:bookmarkStart w:id="40" w:name="_Toc19346"/>
      <w:bookmarkStart w:id="41" w:name="_Toc414019093"/>
      <w:r>
        <w:rPr>
          <w:rFonts w:hint="eastAsia"/>
        </w:rPr>
        <w:t>试验台测试软件系统</w:t>
      </w:r>
      <w:bookmarkEnd w:id="40"/>
      <w:bookmarkEnd w:id="41"/>
    </w:p>
    <w:p>
      <w:pPr>
        <w:spacing w:before="120" w:after="120" w:line="360" w:lineRule="auto"/>
        <w:ind w:firstLine="480" w:firstLineChars="200"/>
        <w:rPr>
          <w:sz w:val="24"/>
        </w:rPr>
      </w:pPr>
      <w:r>
        <w:rPr>
          <w:rFonts w:hint="eastAsia"/>
          <w:sz w:val="24"/>
        </w:rPr>
        <w:t>将需要检测的机组、电源通过试验台上的电气接口CN1、CN2、与试验台接好后，闭合主回路空开、控制回路空开，此时试验台电源指示灯亮，打开工控机及显示器，找到上位机检测软件，启动程序，输入用户密码，即可进入主界面。测试过程是涉及软件的操作，基本不涉及硬件的操作。</w:t>
      </w:r>
    </w:p>
    <w:p>
      <w:pPr>
        <w:spacing w:before="120" w:after="120" w:line="360" w:lineRule="auto"/>
        <w:ind w:firstLine="480" w:firstLineChars="200"/>
        <w:rPr>
          <w:rFonts w:hint="default" w:eastAsia="宋体"/>
          <w:sz w:val="24"/>
          <w:highlight w:val="yellow"/>
          <w:lang w:val="en-US" w:eastAsia="zh-CN"/>
        </w:rPr>
      </w:pPr>
      <w:r>
        <w:rPr>
          <w:rFonts w:hint="eastAsia"/>
          <w:sz w:val="24"/>
        </w:rPr>
        <w:t>软件安装环境：</w:t>
      </w:r>
      <w:r>
        <w:rPr>
          <w:rFonts w:hint="eastAsia"/>
          <w:sz w:val="24"/>
          <w:highlight w:val="yellow"/>
          <w:lang w:eastAsia="zh-CN"/>
        </w:rPr>
        <w:t>与试验台所配笔记本电脑相匹配。国祥控制器</w:t>
      </w:r>
      <w:ins w:id="36" w:author="赵伟" w:date="2021-06-24T17:51:08Z">
        <w:r>
          <w:rPr>
            <w:rFonts w:hint="eastAsia"/>
            <w:sz w:val="24"/>
            <w:highlight w:val="yellow"/>
            <w:lang w:val="en-US" w:eastAsia="zh-CN"/>
          </w:rPr>
          <w:t>Windows 10系统适用</w:t>
        </w:r>
      </w:ins>
      <w:ins w:id="37" w:author="赵伟" w:date="2021-06-24T17:51:17Z">
        <w:r>
          <w:rPr>
            <w:rFonts w:hint="eastAsia"/>
            <w:sz w:val="24"/>
            <w:highlight w:val="yellow"/>
            <w:lang w:val="en-US" w:eastAsia="zh-CN"/>
          </w:rPr>
          <w:t>，</w:t>
        </w:r>
      </w:ins>
      <w:ins w:id="38" w:author="赵伟" w:date="2021-06-24T17:51:15Z">
        <w:r>
          <w:rPr>
            <w:rFonts w:hint="eastAsia"/>
            <w:sz w:val="24"/>
            <w:highlight w:val="yellow"/>
            <w:lang w:val="en-US" w:eastAsia="zh-CN"/>
          </w:rPr>
          <w:t>XP系统不适用）</w:t>
        </w:r>
      </w:ins>
    </w:p>
    <w:p>
      <w:pPr>
        <w:spacing w:before="120" w:after="120" w:line="360" w:lineRule="auto"/>
        <w:ind w:firstLine="480" w:firstLineChars="200"/>
        <w:rPr>
          <w:sz w:val="24"/>
        </w:rPr>
      </w:pPr>
      <w:r>
        <w:rPr>
          <w:rFonts w:hint="eastAsia"/>
          <w:sz w:val="24"/>
        </w:rPr>
        <w:t>Microsoft .NET Framework version 2.0以上；</w:t>
      </w:r>
    </w:p>
    <w:p>
      <w:pPr>
        <w:spacing w:before="120" w:after="120" w:line="360" w:lineRule="auto"/>
        <w:ind w:firstLine="480" w:firstLineChars="200"/>
        <w:rPr>
          <w:sz w:val="24"/>
        </w:rPr>
      </w:pPr>
      <w:r>
        <w:rPr>
          <w:rFonts w:hint="eastAsia"/>
          <w:sz w:val="24"/>
        </w:rPr>
        <w:t>1G因特尔奔腾4处理器；512M RAM。</w:t>
      </w:r>
    </w:p>
    <w:p>
      <w:pPr>
        <w:spacing w:before="120" w:after="120" w:line="360" w:lineRule="auto"/>
        <w:ind w:firstLine="480" w:firstLineChars="200"/>
        <w:rPr>
          <w:sz w:val="24"/>
          <w:szCs w:val="21"/>
        </w:rPr>
      </w:pPr>
      <w:bookmarkStart w:id="42" w:name="_Toc403465723"/>
      <w:r>
        <w:rPr>
          <w:rFonts w:hint="eastAsia"/>
          <w:sz w:val="24"/>
        </w:rPr>
        <w:t>待通讯正常后可以实现对机组各部件的检测，分为手动检测和自动检测。</w:t>
      </w:r>
      <w:bookmarkEnd w:id="42"/>
    </w:p>
    <w:p>
      <w:pPr>
        <w:spacing w:line="360" w:lineRule="auto"/>
        <w:outlineLvl w:val="1"/>
        <w:rPr>
          <w:rFonts w:hint="default" w:asciiTheme="minorEastAsia" w:hAnsiTheme="minorEastAsia" w:eastAsiaTheme="minorEastAsia" w:cstheme="minorEastAsia"/>
          <w:szCs w:val="28"/>
          <w:lang w:val="en-US" w:eastAsia="zh-CN"/>
        </w:rPr>
      </w:pPr>
      <w:bookmarkStart w:id="43" w:name="_Toc9698"/>
      <w:bookmarkStart w:id="44" w:name="_Toc414019094"/>
      <w:r>
        <w:rPr>
          <w:rFonts w:hint="eastAsia" w:asciiTheme="minorEastAsia" w:hAnsiTheme="minorEastAsia" w:eastAsiaTheme="minorEastAsia" w:cstheme="minorEastAsia"/>
          <w:szCs w:val="28"/>
        </w:rPr>
        <w:t>5.1对机组各部件的手动检测</w:t>
      </w:r>
      <w:bookmarkEnd w:id="43"/>
      <w:bookmarkEnd w:id="44"/>
    </w:p>
    <w:p>
      <w:pPr>
        <w:spacing w:before="120" w:after="120" w:line="360" w:lineRule="auto"/>
        <w:ind w:firstLine="480" w:firstLineChars="200"/>
        <w:rPr>
          <w:sz w:val="24"/>
        </w:rPr>
      </w:pPr>
      <w:r>
        <w:rPr>
          <w:rFonts w:hint="eastAsia"/>
          <w:sz w:val="24"/>
        </w:rPr>
        <w:t>点击“通风机测试”按钮，点击“开始测试”按钮系统进行通风机的测试，界面上显示测试的设备运行状态、电流值，参考值。</w:t>
      </w:r>
    </w:p>
    <w:p>
      <w:pPr>
        <w:spacing w:before="120" w:after="120" w:line="360" w:lineRule="auto"/>
        <w:ind w:firstLine="480" w:firstLineChars="200"/>
        <w:rPr>
          <w:sz w:val="24"/>
        </w:rPr>
      </w:pPr>
      <w:r>
        <w:rPr>
          <w:rFonts w:hint="eastAsia"/>
          <w:sz w:val="24"/>
        </w:rPr>
        <w:t>点击“冷凝风机测试”按钮，点击“开始测试”按钮系统进行冷凝风机的测试，界面上显示测试的设备运行状态、电流值，参考值。</w:t>
      </w:r>
    </w:p>
    <w:p>
      <w:pPr>
        <w:spacing w:before="120" w:after="120" w:line="360" w:lineRule="auto"/>
        <w:ind w:firstLine="480" w:firstLineChars="200"/>
        <w:rPr>
          <w:sz w:val="24"/>
        </w:rPr>
      </w:pPr>
      <w:r>
        <w:rPr>
          <w:rFonts w:hint="eastAsia"/>
          <w:sz w:val="24"/>
        </w:rPr>
        <w:t>点击“整机测试”，点击“开始测试”按钮系统进行压缩机的测试，界面上显示测试的设备运行状态、电流值，参考值。</w:t>
      </w:r>
    </w:p>
    <w:p>
      <w:pPr>
        <w:spacing w:before="120" w:after="120" w:line="360" w:lineRule="auto"/>
        <w:ind w:firstLine="480" w:firstLineChars="200"/>
        <w:rPr>
          <w:sz w:val="24"/>
        </w:rPr>
      </w:pPr>
      <w:r>
        <w:rPr>
          <w:rFonts w:hint="eastAsia"/>
          <w:sz w:val="24"/>
        </w:rPr>
        <w:t>点击“温度传感器测试”按钮，点击“开始测试”可进行温度传感器的测试，界面上显示测试的温度值，参考值。</w:t>
      </w:r>
    </w:p>
    <w:p>
      <w:pPr>
        <w:spacing w:before="120" w:after="120" w:line="360" w:lineRule="auto"/>
        <w:ind w:firstLine="480" w:firstLineChars="200"/>
        <w:rPr>
          <w:sz w:val="24"/>
        </w:rPr>
      </w:pPr>
      <w:r>
        <w:rPr>
          <w:rFonts w:hint="eastAsia"/>
          <w:sz w:val="24"/>
        </w:rPr>
        <w:t>点击“新风阀测试”按钮，点击“开始测试”，可进行新风阀的检测，界面上显示新风阀的状态。</w:t>
      </w:r>
    </w:p>
    <w:p>
      <w:pPr>
        <w:spacing w:before="120" w:after="120" w:line="360" w:lineRule="auto"/>
        <w:ind w:firstLine="480" w:firstLineChars="200"/>
        <w:rPr>
          <w:sz w:val="24"/>
        </w:rPr>
      </w:pPr>
      <w:r>
        <w:rPr>
          <w:rFonts w:hint="eastAsia"/>
          <w:sz w:val="24"/>
        </w:rPr>
        <w:t>点击“回风阀测试”按钮可进行回风阀的检测，界面上显示回风阀的状态。</w:t>
      </w:r>
    </w:p>
    <w:p>
      <w:pPr>
        <w:spacing w:before="120" w:after="120" w:line="360" w:lineRule="auto"/>
        <w:ind w:firstLine="480" w:firstLineChars="200"/>
        <w:rPr>
          <w:sz w:val="24"/>
        </w:rPr>
      </w:pPr>
      <w:r>
        <w:rPr>
          <w:rFonts w:hint="eastAsia"/>
          <w:sz w:val="24"/>
        </w:rPr>
        <w:t>所有测试结束后，点击“查询数据”按钮，可对检测的结果进行查看。</w:t>
      </w:r>
    </w:p>
    <w:p>
      <w:pPr>
        <w:spacing w:line="360" w:lineRule="auto"/>
        <w:outlineLvl w:val="1"/>
        <w:rPr>
          <w:rFonts w:asciiTheme="minorEastAsia" w:hAnsiTheme="minorEastAsia" w:eastAsiaTheme="minorEastAsia" w:cstheme="minorEastAsia"/>
          <w:szCs w:val="28"/>
        </w:rPr>
      </w:pPr>
      <w:bookmarkStart w:id="45" w:name="_Toc10078"/>
      <w:bookmarkStart w:id="46" w:name="_Toc414019095"/>
      <w:r>
        <w:rPr>
          <w:rFonts w:hint="eastAsia" w:asciiTheme="minorEastAsia" w:hAnsiTheme="minorEastAsia" w:eastAsiaTheme="minorEastAsia" w:cstheme="minorEastAsia"/>
          <w:szCs w:val="28"/>
        </w:rPr>
        <w:t>5.2对机组各部件的自动检测</w:t>
      </w:r>
      <w:bookmarkEnd w:id="45"/>
      <w:bookmarkEnd w:id="46"/>
    </w:p>
    <w:p>
      <w:pPr>
        <w:spacing w:before="120" w:after="120" w:line="360" w:lineRule="auto"/>
        <w:ind w:firstLine="480" w:firstLineChars="200"/>
        <w:rPr>
          <w:sz w:val="24"/>
        </w:rPr>
      </w:pPr>
      <w:r>
        <w:rPr>
          <w:rFonts w:hint="eastAsia"/>
          <w:sz w:val="24"/>
        </w:rPr>
        <w:t>点击“自动测试”程序依次执行“风阀测试”、“通风机测试”、“冷凝风机测试”、“整机测试”、“温度传感器测试”。</w:t>
      </w:r>
    </w:p>
    <w:p>
      <w:pPr>
        <w:pStyle w:val="2"/>
      </w:pPr>
      <w:bookmarkStart w:id="47" w:name="_Toc3282"/>
      <w:bookmarkStart w:id="48" w:name="_Toc439226580"/>
      <w:r>
        <w:rPr>
          <w:rFonts w:hint="eastAsia"/>
        </w:rPr>
        <w:t>机组试验支架</w:t>
      </w:r>
      <w:bookmarkEnd w:id="47"/>
      <w:bookmarkEnd w:id="48"/>
    </w:p>
    <w:p>
      <w:pPr>
        <w:spacing w:line="360" w:lineRule="auto"/>
        <w:ind w:firstLine="480" w:firstLineChars="200"/>
        <w:rPr>
          <w:sz w:val="24"/>
        </w:rPr>
      </w:pPr>
      <w:r>
        <w:rPr>
          <w:rFonts w:hint="eastAsia"/>
          <w:sz w:val="24"/>
        </w:rPr>
        <w:t>试验支架是为了配合完成空调机组例行试验而专门设计的试验支架，在对机组进行例行试验时需将机组安装放置于试验支架上，支架考虑可移动性配置滚轮。</w:t>
      </w:r>
    </w:p>
    <w:p>
      <w:pPr>
        <w:spacing w:line="360" w:lineRule="auto"/>
        <w:ind w:firstLine="482" w:firstLineChars="200"/>
        <w:rPr>
          <w:sz w:val="24"/>
        </w:rPr>
      </w:pPr>
      <w:r>
        <w:rPr>
          <w:rFonts w:hint="eastAsia" w:ascii="Calibri" w:hAnsi="Calibri" w:cs="Calibri"/>
          <w:b/>
          <w:sz w:val="24"/>
          <w:lang w:val="zh-CN"/>
        </w:rPr>
        <w:t>试验支架设计过程中考虑了支架的适用性和安全性，保证操作的简便、快捷。</w:t>
      </w:r>
      <w:r>
        <w:rPr>
          <w:rFonts w:hint="eastAsia"/>
          <w:sz w:val="24"/>
        </w:rPr>
        <w:t>试验支架采用槽钢、角钢拼焊而成，结构简单牢固。试验支架上面与空调机组接触面粘贴橡胶板，避免机组和金属直接接触，造成机组外观损伤。</w:t>
      </w:r>
      <w:r>
        <w:rPr>
          <w:rFonts w:hint="eastAsia" w:ascii="Calibri" w:hAnsi="Calibri" w:cs="Calibri"/>
          <w:b/>
          <w:sz w:val="24"/>
          <w:lang w:val="zh-CN"/>
        </w:rPr>
        <w:t>支架设计承重能力为900kg，整体采用Q235-A材质、喷涂防锈漆（不锈钢水盘不喷漆）。</w:t>
      </w:r>
    </w:p>
    <w:p>
      <w:pPr>
        <w:spacing w:line="360" w:lineRule="auto"/>
        <w:ind w:firstLine="480" w:firstLineChars="200"/>
        <w:rPr>
          <w:rFonts w:ascii="Calibri" w:hAnsi="Calibri" w:cs="Calibri"/>
          <w:b/>
          <w:sz w:val="24"/>
          <w:lang w:val="zh-CN"/>
        </w:rPr>
      </w:pPr>
      <w:r>
        <w:rPr>
          <w:rFonts w:hint="eastAsia"/>
          <w:sz w:val="24"/>
        </w:rPr>
        <w:t>试验支架设置了冷凝水接水盘，水盘为不锈钢结构活动部件，可在试验支架上调节位置。空调机组放置好后，将接水盘调整至机组排水口下侧，</w:t>
      </w:r>
      <w:r>
        <w:rPr>
          <w:rFonts w:hint="eastAsia" w:ascii="Calibri" w:hAnsi="Calibri" w:cs="Calibri"/>
          <w:b/>
          <w:sz w:val="24"/>
          <w:lang w:val="zh-CN"/>
        </w:rPr>
        <w:t>水盘底部上设置有φ18不锈钢排水管，可接相应软管将机组运行时产生的冷凝水集中排出。</w:t>
      </w:r>
    </w:p>
    <w:p>
      <w:pPr>
        <w:spacing w:line="360" w:lineRule="auto"/>
        <w:ind w:firstLine="560" w:firstLineChars="200"/>
        <w:rPr>
          <w:sz w:val="24"/>
        </w:rPr>
      </w:pPr>
      <w:r>
        <mc:AlternateContent>
          <mc:Choice Requires="wps">
            <w:drawing>
              <wp:anchor distT="0" distB="0" distL="114300" distR="114300" simplePos="0" relativeHeight="251658240" behindDoc="0" locked="0" layoutInCell="1" allowOverlap="1">
                <wp:simplePos x="0" y="0"/>
                <wp:positionH relativeFrom="column">
                  <wp:posOffset>2999740</wp:posOffset>
                </wp:positionH>
                <wp:positionV relativeFrom="paragraph">
                  <wp:posOffset>177165</wp:posOffset>
                </wp:positionV>
                <wp:extent cx="1019175" cy="450850"/>
                <wp:effectExtent l="65405" t="4445" r="20320" b="649605"/>
                <wp:wrapNone/>
                <wp:docPr id="6" name="AutoShape 3"/>
                <wp:cNvGraphicFramePr/>
                <a:graphic xmlns:a="http://schemas.openxmlformats.org/drawingml/2006/main">
                  <a:graphicData uri="http://schemas.microsoft.com/office/word/2010/wordprocessingShape">
                    <wps:wsp>
                      <wps:cNvSpPr/>
                      <wps:spPr>
                        <a:xfrm>
                          <a:off x="0" y="0"/>
                          <a:ext cx="1019175" cy="450850"/>
                        </a:xfrm>
                        <a:prstGeom prst="wedgeRoundRectCallout">
                          <a:avLst>
                            <a:gd name="adj1" fmla="val -54986"/>
                            <a:gd name="adj2" fmla="val 184083"/>
                            <a:gd name="adj3" fmla="val 16667"/>
                          </a:avLst>
                        </a:prstGeom>
                        <a:noFill/>
                        <a:ln w="9525" cap="flat" cmpd="sng">
                          <a:solidFill>
                            <a:srgbClr val="000000"/>
                          </a:solidFill>
                          <a:prstDash val="solid"/>
                          <a:miter/>
                          <a:headEnd type="none" w="med" len="med"/>
                          <a:tailEnd type="none" w="med" len="med"/>
                        </a:ln>
                      </wps:spPr>
                      <wps:txbx>
                        <w:txbxContent>
                          <w:p>
                            <w:r>
                              <w:rPr>
                                <w:rFonts w:hint="eastAsia"/>
                              </w:rPr>
                              <w:t>空调机组</w:t>
                            </w:r>
                          </w:p>
                        </w:txbxContent>
                      </wps:txbx>
                      <wps:bodyPr upright="1"/>
                    </wps:wsp>
                  </a:graphicData>
                </a:graphic>
              </wp:anchor>
            </w:drawing>
          </mc:Choice>
          <mc:Fallback>
            <w:pict>
              <v:shape id="AutoShape 3" o:spid="_x0000_s1026" o:spt="62" type="#_x0000_t62" style="position:absolute;left:0pt;margin-left:236.2pt;margin-top:13.95pt;height:35.5pt;width:80.25pt;z-index:251658240;mso-width-relative:page;mso-height-relative:page;" filled="f" stroked="t" coordsize="21600,21600" o:gfxdata="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II1Rb2wAAAAkBAAAP&#10;AAAAAAAAAAEAIAAAACIAAABkcnMvZG93bnJldi54bWxQSwECFAAUAAAACACHTuJA3+9xjBUCAAA9&#10;BAAADgAAAAAAAAABACAAAAAqAQAAZHJzL2Uyb0RvYy54bWxQSwUGAAAAAAYABgBZAQAAsQUAAAAA&#10;" adj="-1077,50562,14400">
                <v:fill on="f" focussize="0,0"/>
                <v:stroke color="#000000" joinstyle="miter"/>
                <v:imagedata o:title=""/>
                <o:lock v:ext="edit" aspectratio="f"/>
                <v:textbox>
                  <w:txbxContent>
                    <w:p>
                      <w:r>
                        <w:rPr>
                          <w:rFonts w:hint="eastAsia"/>
                        </w:rPr>
                        <w:t>空调机组</w:t>
                      </w:r>
                    </w:p>
                  </w:txbxContent>
                </v:textbox>
              </v:shape>
            </w:pict>
          </mc:Fallback>
        </mc:AlternateContent>
      </w:r>
      <w:r>
        <w:rPr>
          <w:rFonts w:hint="eastAsia"/>
          <w:sz w:val="24"/>
        </w:rPr>
        <w:t>外形详见以下示意图。</w:t>
      </w:r>
    </w:p>
    <w:p>
      <w:pPr>
        <w:spacing w:line="360" w:lineRule="auto"/>
        <w:ind w:firstLine="480" w:firstLineChars="200"/>
        <w:rPr>
          <w:sz w:val="24"/>
        </w:rPr>
      </w:pPr>
      <w:bookmarkStart w:id="49" w:name="OLE_LINK2"/>
    </w:p>
    <w:p>
      <w:pPr>
        <w:spacing w:line="360" w:lineRule="auto"/>
        <w:ind w:firstLine="560" w:firstLineChars="200"/>
        <w:rPr>
          <w:sz w:val="24"/>
        </w:rPr>
      </w:pPr>
      <w:r>
        <mc:AlternateContent>
          <mc:Choice Requires="wps">
            <w:drawing>
              <wp:anchor distT="0" distB="0" distL="114300" distR="114300" simplePos="0" relativeHeight="251659264" behindDoc="0" locked="0" layoutInCell="1" allowOverlap="1">
                <wp:simplePos x="0" y="0"/>
                <wp:positionH relativeFrom="column">
                  <wp:posOffset>4242435</wp:posOffset>
                </wp:positionH>
                <wp:positionV relativeFrom="paragraph">
                  <wp:posOffset>2002790</wp:posOffset>
                </wp:positionV>
                <wp:extent cx="1003935" cy="433705"/>
                <wp:effectExtent l="104140" t="540385" r="15875" b="16510"/>
                <wp:wrapNone/>
                <wp:docPr id="7" name="AutoShape 4"/>
                <wp:cNvGraphicFramePr/>
                <a:graphic xmlns:a="http://schemas.openxmlformats.org/drawingml/2006/main">
                  <a:graphicData uri="http://schemas.microsoft.com/office/word/2010/wordprocessingShape">
                    <wps:wsp>
                      <wps:cNvSpPr/>
                      <wps:spPr>
                        <a:xfrm>
                          <a:off x="0" y="0"/>
                          <a:ext cx="1003935" cy="433705"/>
                        </a:xfrm>
                        <a:prstGeom prst="wedgeRoundRectCallout">
                          <a:avLst>
                            <a:gd name="adj1" fmla="val -58662"/>
                            <a:gd name="adj2" fmla="val -168884"/>
                            <a:gd name="adj3" fmla="val 16667"/>
                          </a:avLst>
                        </a:prstGeom>
                        <a:noFill/>
                        <a:ln w="9525" cap="flat" cmpd="sng">
                          <a:solidFill>
                            <a:srgbClr val="000000"/>
                          </a:solidFill>
                          <a:prstDash val="solid"/>
                          <a:miter/>
                          <a:headEnd type="none" w="med" len="med"/>
                          <a:tailEnd type="none" w="med" len="med"/>
                        </a:ln>
                      </wps:spPr>
                      <wps:txbx>
                        <w:txbxContent>
                          <w:p>
                            <w:r>
                              <w:rPr>
                                <w:rFonts w:hint="eastAsia"/>
                              </w:rPr>
                              <w:t>试验支架</w:t>
                            </w:r>
                          </w:p>
                        </w:txbxContent>
                      </wps:txbx>
                      <wps:bodyPr upright="1"/>
                    </wps:wsp>
                  </a:graphicData>
                </a:graphic>
              </wp:anchor>
            </w:drawing>
          </mc:Choice>
          <mc:Fallback>
            <w:pict>
              <v:shape id="AutoShape 4" o:spid="_x0000_s1026" o:spt="62" type="#_x0000_t62" style="position:absolute;left:0pt;margin-left:334.05pt;margin-top:157.7pt;height:34.15pt;width:79.05pt;z-index:251659264;mso-width-relative:page;mso-height-relative:page;" filled="f" stroked="t" coordsize="21600,21600" o:gfxdata="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CcUwS2gAAAAsBAAAP&#10;AAAAAAAAAAEAIAAAACIAAABkcnMvZG93bnJldi54bWxQSwECFAAUAAAACACHTuJAuAuVLxYCAAA+&#10;BAAADgAAAAAAAAABACAAAAApAQAAZHJzL2Uyb0RvYy54bWxQSwUGAAAAAAYABgBZAQAAsQUAAAAA&#10;" adj="-1871,-25679,14400">
                <v:fill on="f" focussize="0,0"/>
                <v:stroke color="#000000" joinstyle="miter"/>
                <v:imagedata o:title=""/>
                <o:lock v:ext="edit" aspectratio="f"/>
                <v:textbox>
                  <w:txbxContent>
                    <w:p>
                      <w:r>
                        <w:rPr>
                          <w:rFonts w:hint="eastAsia"/>
                        </w:rPr>
                        <w:t>试验支架</w:t>
                      </w:r>
                    </w:p>
                  </w:txbxContent>
                </v:textbox>
              </v:shape>
            </w:pict>
          </mc:Fallback>
        </mc:AlternateContent>
      </w:r>
      <w:r>
        <w:rPr>
          <w:sz w:val="24"/>
        </w:rPr>
        <w:drawing>
          <wp:inline distT="0" distB="0" distL="114300" distR="114300">
            <wp:extent cx="4234815" cy="2199005"/>
            <wp:effectExtent l="0" t="0" r="13335" b="10795"/>
            <wp:docPr id="9" name="图片 1" descr="南宁一号线试验台支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南宁一号线试验台支架"/>
                    <pic:cNvPicPr>
                      <a:picLocks noChangeAspect="1"/>
                    </pic:cNvPicPr>
                  </pic:nvPicPr>
                  <pic:blipFill>
                    <a:blip r:embed="rId8"/>
                    <a:stretch>
                      <a:fillRect/>
                    </a:stretch>
                  </pic:blipFill>
                  <pic:spPr>
                    <a:xfrm>
                      <a:off x="0" y="0"/>
                      <a:ext cx="4234815" cy="2199005"/>
                    </a:xfrm>
                    <a:prstGeom prst="rect">
                      <a:avLst/>
                    </a:prstGeom>
                    <a:noFill/>
                    <a:ln w="9525">
                      <a:noFill/>
                    </a:ln>
                  </pic:spPr>
                </pic:pic>
              </a:graphicData>
            </a:graphic>
          </wp:inline>
        </w:drawing>
      </w:r>
    </w:p>
    <w:bookmarkEnd w:id="49"/>
    <w:p>
      <w:pPr>
        <w:spacing w:before="120" w:after="120" w:line="360" w:lineRule="auto"/>
        <w:ind w:firstLine="480" w:firstLineChars="200"/>
        <w:rPr>
          <w:sz w:val="24"/>
        </w:rPr>
      </w:pPr>
      <w:r>
        <w:rPr>
          <w:rFonts w:hint="eastAsia"/>
          <w:sz w:val="24"/>
        </w:rPr>
        <w:t>试验支架参数：</w:t>
      </w:r>
    </w:p>
    <w:p>
      <w:pPr>
        <w:spacing w:before="120" w:after="120" w:line="360" w:lineRule="auto"/>
        <w:ind w:firstLine="480" w:firstLineChars="200"/>
        <w:rPr>
          <w:sz w:val="24"/>
        </w:rPr>
      </w:pPr>
      <w:r>
        <w:rPr>
          <w:rFonts w:hint="eastAsia"/>
          <w:sz w:val="24"/>
        </w:rPr>
        <w:t>材质：框架整体为Q235-A、涂防锈漆；接水盘材质为SUS304；</w:t>
      </w:r>
    </w:p>
    <w:p>
      <w:pPr>
        <w:spacing w:line="360" w:lineRule="auto"/>
        <w:ind w:firstLine="480" w:firstLineChars="200"/>
        <w:rPr>
          <w:sz w:val="24"/>
        </w:rPr>
      </w:pPr>
      <w:r>
        <w:rPr>
          <w:rFonts w:hint="eastAsia"/>
          <w:sz w:val="24"/>
        </w:rPr>
        <w:t>外形尺寸：</w:t>
      </w:r>
      <w:r>
        <w:rPr>
          <w:rFonts w:hint="eastAsia"/>
          <w:sz w:val="24"/>
          <w:highlight w:val="green"/>
        </w:rPr>
        <w:t>TBD；</w:t>
      </w:r>
    </w:p>
    <w:p>
      <w:pPr>
        <w:spacing w:line="360" w:lineRule="auto"/>
        <w:ind w:firstLine="480" w:firstLineChars="200"/>
        <w:rPr>
          <w:sz w:val="24"/>
        </w:rPr>
      </w:pPr>
      <w:r>
        <w:rPr>
          <w:rFonts w:hint="eastAsia"/>
          <w:sz w:val="24"/>
        </w:rPr>
        <w:t>重量：</w:t>
      </w:r>
      <w:r>
        <w:rPr>
          <w:rFonts w:hint="eastAsia"/>
          <w:sz w:val="24"/>
          <w:highlight w:val="green"/>
        </w:rPr>
        <w:t>TBD；</w:t>
      </w:r>
    </w:p>
    <w:p>
      <w:pPr>
        <w:spacing w:line="360" w:lineRule="auto"/>
        <w:rPr>
          <w:sz w:val="24"/>
        </w:rPr>
      </w:pPr>
      <w:r>
        <w:rPr>
          <w:rFonts w:hint="eastAsia"/>
          <w:sz w:val="24"/>
        </w:rPr>
        <w:t>试验支架运用注意事项：</w:t>
      </w:r>
    </w:p>
    <w:p>
      <w:pPr>
        <w:spacing w:before="120" w:after="120" w:line="360" w:lineRule="auto"/>
        <w:ind w:firstLine="480" w:firstLineChars="200"/>
        <w:rPr>
          <w:sz w:val="24"/>
        </w:rPr>
      </w:pPr>
      <w:r>
        <w:rPr>
          <w:rFonts w:hint="eastAsia"/>
          <w:sz w:val="24"/>
        </w:rPr>
        <w:t>在使用过程中，建议不要在下雨等特别潮湿的环境使用。在支架发生锈蚀情况时，需进行除锈并重新喷涂防锈漆、以保证支架的承重强度。</w:t>
      </w:r>
    </w:p>
    <w:p>
      <w:pPr>
        <w:pStyle w:val="2"/>
      </w:pPr>
      <w:bookmarkStart w:id="50" w:name="_Toc439226581"/>
      <w:bookmarkStart w:id="51" w:name="_Toc3372"/>
      <w:r>
        <w:rPr>
          <w:rFonts w:hint="eastAsia"/>
        </w:rPr>
        <w:t>试验线束</w:t>
      </w:r>
      <w:bookmarkEnd w:id="50"/>
      <w:bookmarkEnd w:id="51"/>
    </w:p>
    <w:p>
      <w:pPr>
        <w:spacing w:before="120" w:after="120" w:line="360" w:lineRule="auto"/>
        <w:ind w:firstLine="480" w:firstLineChars="200"/>
        <w:rPr>
          <w:sz w:val="24"/>
        </w:rPr>
      </w:pPr>
      <w:r>
        <w:rPr>
          <w:rFonts w:hint="eastAsia"/>
          <w:sz w:val="24"/>
        </w:rPr>
        <w:t>为了便于试验台和空调机组之间的接线，为试验台配置一套线束，包括机组主回路、控制回路线束及电源线线束。</w:t>
      </w:r>
    </w:p>
    <w:p>
      <w:pPr>
        <w:spacing w:before="120" w:after="120" w:line="360" w:lineRule="auto"/>
        <w:ind w:firstLine="480" w:firstLineChars="200"/>
        <w:rPr>
          <w:sz w:val="24"/>
        </w:rPr>
      </w:pPr>
      <w:r>
        <w:rPr>
          <w:rFonts w:hint="eastAsia"/>
          <w:sz w:val="24"/>
        </w:rPr>
        <w:t>机组主回路及控制回路各配置一个线束。每个线束一侧压接有连接器插头，可与试验台连接器插座相连，另一侧压接有连接器插头，可与机组连接器插座配套使用。且每个线束加编制护套防护。线束长度为15米。</w:t>
      </w:r>
    </w:p>
    <w:p>
      <w:pPr>
        <w:spacing w:before="120" w:after="120" w:line="360" w:lineRule="auto"/>
        <w:ind w:firstLine="480" w:firstLineChars="200"/>
        <w:rPr>
          <w:sz w:val="24"/>
        </w:rPr>
      </w:pPr>
      <w:r>
        <w:rPr>
          <w:rFonts w:hint="eastAsia"/>
          <w:sz w:val="24"/>
        </w:rPr>
        <w:t>电源线线束用于试验台与现场配电柜的连接，加编制护套防护，长度为15米。</w:t>
      </w:r>
    </w:p>
    <w:p>
      <w:pPr>
        <w:pStyle w:val="2"/>
      </w:pPr>
      <w:bookmarkStart w:id="52" w:name="_Toc479234603"/>
      <w:bookmarkStart w:id="53" w:name="_Toc28335"/>
      <w:r>
        <w:rPr>
          <w:rFonts w:hint="eastAsia"/>
        </w:rPr>
        <w:t>维护保养</w:t>
      </w:r>
      <w:bookmarkEnd w:id="52"/>
      <w:bookmarkEnd w:id="53"/>
    </w:p>
    <w:p>
      <w:pPr>
        <w:spacing w:before="120" w:after="120" w:line="360" w:lineRule="auto"/>
        <w:ind w:firstLine="480" w:firstLineChars="200"/>
        <w:rPr>
          <w:sz w:val="24"/>
        </w:rPr>
      </w:pPr>
      <w:r>
        <w:rPr>
          <w:rFonts w:hint="eastAsia"/>
          <w:sz w:val="24"/>
        </w:rPr>
        <w:t>本试验台属试验设备，需要精心管理和保养。本试验台应专人操作，并严格按规程操作。计算机及外设应注意防尘、防潮。连接器及部件接线定期检查，防止松脱。设备紧固件定期检查，防止松动。</w:t>
      </w:r>
    </w:p>
    <w:p>
      <w:pPr>
        <w:spacing w:before="120" w:after="120" w:line="360" w:lineRule="auto"/>
        <w:ind w:firstLine="480" w:firstLineChars="200"/>
        <w:rPr>
          <w:sz w:val="24"/>
        </w:rPr>
      </w:pPr>
      <w:r>
        <w:rPr>
          <w:rFonts w:hint="eastAsia"/>
          <w:sz w:val="24"/>
        </w:rPr>
        <w:t>维护周期或频率见下表：</w:t>
      </w:r>
    </w:p>
    <w:tbl>
      <w:tblPr>
        <w:tblStyle w:val="31"/>
        <w:tblW w:w="61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40" w:type="dxa"/>
            <w:vAlign w:val="center"/>
          </w:tcPr>
          <w:p>
            <w:pPr>
              <w:spacing w:before="120" w:after="120" w:line="360" w:lineRule="auto"/>
              <w:ind w:right="-196" w:rightChars="-70"/>
              <w:jc w:val="center"/>
              <w:rPr>
                <w:rFonts w:ascii="宋体" w:hAnsi="宋体"/>
                <w:sz w:val="24"/>
              </w:rPr>
            </w:pPr>
            <w:r>
              <w:rPr>
                <w:rFonts w:hint="eastAsia" w:ascii="宋体" w:hAnsi="宋体"/>
                <w:sz w:val="24"/>
              </w:rPr>
              <w:t>维护时间</w:t>
            </w:r>
          </w:p>
        </w:tc>
        <w:tc>
          <w:tcPr>
            <w:tcW w:w="2926" w:type="dxa"/>
            <w:vAlign w:val="center"/>
          </w:tcPr>
          <w:p>
            <w:pPr>
              <w:spacing w:before="120" w:after="120" w:line="360" w:lineRule="auto"/>
              <w:ind w:right="-196" w:rightChars="-70"/>
              <w:jc w:val="center"/>
              <w:rPr>
                <w:rFonts w:ascii="宋体" w:hAnsi="宋体"/>
                <w:sz w:val="24"/>
              </w:rPr>
            </w:pPr>
            <w:r>
              <w:rPr>
                <w:rFonts w:hint="eastAsia" w:ascii="宋体" w:hAnsi="宋体"/>
                <w:sz w:val="24"/>
              </w:rPr>
              <w:t>维护项目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240" w:type="dxa"/>
            <w:vAlign w:val="center"/>
          </w:tcPr>
          <w:p>
            <w:pPr>
              <w:spacing w:before="120" w:after="120" w:line="360" w:lineRule="auto"/>
              <w:ind w:right="-196" w:rightChars="-70"/>
              <w:jc w:val="center"/>
              <w:rPr>
                <w:rFonts w:ascii="宋体" w:hAnsi="宋体"/>
                <w:sz w:val="24"/>
              </w:rPr>
            </w:pPr>
            <w:r>
              <w:rPr>
                <w:rFonts w:hint="eastAsia" w:ascii="宋体" w:hAnsi="宋体"/>
                <w:sz w:val="24"/>
              </w:rPr>
              <w:t>每次使用前</w:t>
            </w:r>
          </w:p>
        </w:tc>
        <w:tc>
          <w:tcPr>
            <w:tcW w:w="2926" w:type="dxa"/>
            <w:vAlign w:val="center"/>
          </w:tcPr>
          <w:p>
            <w:pPr>
              <w:spacing w:before="120" w:after="120" w:line="360" w:lineRule="auto"/>
              <w:jc w:val="center"/>
              <w:rPr>
                <w:rFonts w:ascii="宋体" w:hAnsi="宋体"/>
                <w:sz w:val="24"/>
              </w:rPr>
            </w:pPr>
            <w:r>
              <w:rPr>
                <w:rFonts w:hint="eastAsia" w:ascii="宋体" w:hAnsi="宋体"/>
                <w:sz w:val="24"/>
              </w:rPr>
              <w:t>外观良好，设备接地良好，紧固件牢固、无松动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3240" w:type="dxa"/>
            <w:vAlign w:val="center"/>
          </w:tcPr>
          <w:p>
            <w:pPr>
              <w:spacing w:before="120" w:after="120" w:line="360" w:lineRule="auto"/>
              <w:ind w:right="-196" w:rightChars="-70"/>
              <w:jc w:val="center"/>
              <w:rPr>
                <w:rFonts w:ascii="宋体" w:hAnsi="宋体"/>
                <w:sz w:val="24"/>
              </w:rPr>
            </w:pPr>
            <w:r>
              <w:rPr>
                <w:rFonts w:hint="eastAsia" w:ascii="宋体" w:hAnsi="宋体"/>
                <w:sz w:val="24"/>
              </w:rPr>
              <w:t>年检</w:t>
            </w:r>
          </w:p>
        </w:tc>
        <w:tc>
          <w:tcPr>
            <w:tcW w:w="2926" w:type="dxa"/>
            <w:vAlign w:val="center"/>
          </w:tcPr>
          <w:p>
            <w:pPr>
              <w:spacing w:before="120" w:after="120" w:line="360" w:lineRule="auto"/>
              <w:jc w:val="center"/>
              <w:rPr>
                <w:rFonts w:ascii="宋体" w:hAnsi="宋体"/>
                <w:sz w:val="24"/>
              </w:rPr>
            </w:pPr>
            <w:r>
              <w:rPr>
                <w:rFonts w:hint="eastAsia" w:ascii="宋体" w:hAnsi="宋体"/>
                <w:sz w:val="24"/>
              </w:rPr>
              <w:t>线缆无划伤，接线无松动，绝缘良好</w:t>
            </w:r>
          </w:p>
        </w:tc>
      </w:tr>
    </w:tbl>
    <w:p>
      <w:pPr>
        <w:spacing w:line="360" w:lineRule="auto"/>
        <w:rPr>
          <w:rFonts w:hAnsi="宋体"/>
          <w:sz w:val="24"/>
        </w:rPr>
      </w:pPr>
    </w:p>
    <w:p>
      <w:pPr>
        <w:pStyle w:val="51"/>
        <w:adjustRightInd w:val="0"/>
        <w:snapToGrid w:val="0"/>
        <w:ind w:firstLine="0" w:firstLineChars="0"/>
        <w:rPr>
          <w:rFonts w:eastAsiaTheme="minorEastAsia"/>
          <w:color w:val="0000FF"/>
          <w:sz w:val="24"/>
        </w:rPr>
      </w:pPr>
    </w:p>
    <w:p>
      <w:pPr>
        <w:pStyle w:val="2"/>
      </w:pPr>
      <w:bookmarkStart w:id="54" w:name="_Toc1126"/>
      <w:r>
        <w:rPr>
          <w:rFonts w:hint="eastAsia"/>
        </w:rPr>
        <w:t>安装调试</w:t>
      </w:r>
      <w:bookmarkEnd w:id="54"/>
    </w:p>
    <w:p>
      <w:pPr>
        <w:ind w:firstLine="480" w:firstLineChars="200"/>
        <w:jc w:val="left"/>
        <w:rPr>
          <w:rFonts w:ascii="宋体" w:hAnsi="宋体"/>
          <w:sz w:val="24"/>
        </w:rPr>
      </w:pPr>
      <w:r>
        <w:rPr>
          <w:rFonts w:hint="eastAsia" w:ascii="宋体" w:hAnsi="宋体"/>
          <w:sz w:val="24"/>
        </w:rPr>
        <w:t>试验台在甲方指定安装地点首次安装使用时，乙方无偿提供安装指导和设备操作培训。</w:t>
      </w:r>
    </w:p>
    <w:p>
      <w:pPr>
        <w:pStyle w:val="2"/>
      </w:pPr>
      <w:bookmarkStart w:id="55" w:name="_Toc11950"/>
      <w:r>
        <w:rPr>
          <w:rFonts w:hint="eastAsia"/>
        </w:rPr>
        <w:t>维护测试</w:t>
      </w:r>
      <w:bookmarkEnd w:id="55"/>
    </w:p>
    <w:p>
      <w:pPr>
        <w:jc w:val="left"/>
        <w:rPr>
          <w:rFonts w:ascii="宋体" w:hAnsi="宋体"/>
          <w:sz w:val="24"/>
          <w:highlight w:val="none"/>
        </w:rPr>
      </w:pPr>
      <w:r>
        <w:rPr>
          <w:rFonts w:hint="eastAsia" w:ascii="宋体" w:hAnsi="宋体"/>
          <w:sz w:val="24"/>
          <w:highlight w:val="none"/>
        </w:rPr>
        <w:t>保质期3年，3年之后提供设备维护和检测服务远程指导</w:t>
      </w:r>
    </w:p>
    <w:p>
      <w:pPr>
        <w:pStyle w:val="2"/>
      </w:pPr>
      <w:bookmarkStart w:id="56" w:name="_Toc24319"/>
      <w:r>
        <w:rPr>
          <w:rFonts w:hint="eastAsia"/>
        </w:rPr>
        <w:t>场景更换</w:t>
      </w:r>
      <w:bookmarkEnd w:id="56"/>
    </w:p>
    <w:p>
      <w:pPr>
        <w:jc w:val="left"/>
        <w:rPr>
          <w:rFonts w:ascii="宋体" w:hAnsi="宋体"/>
          <w:sz w:val="24"/>
        </w:rPr>
      </w:pPr>
      <w:r>
        <w:rPr>
          <w:rFonts w:hint="eastAsia" w:ascii="宋体" w:hAnsi="宋体"/>
          <w:sz w:val="24"/>
        </w:rPr>
        <w:t>甲方保留场景更换若干次的安装和调试权利</w:t>
      </w:r>
    </w:p>
    <w:p>
      <w:pPr>
        <w:pStyle w:val="2"/>
      </w:pPr>
      <w:bookmarkStart w:id="57" w:name="_Toc11334"/>
      <w:r>
        <w:rPr>
          <w:rFonts w:hint="eastAsia"/>
        </w:rPr>
        <w:t>交付验收</w:t>
      </w:r>
      <w:bookmarkEnd w:id="57"/>
    </w:p>
    <w:p>
      <w:r>
        <w:rPr>
          <w:rFonts w:hint="eastAsia"/>
        </w:rPr>
        <w:t>12.1. 设备验收前乙方应向甲方提交以下文件或服务：</w:t>
      </w:r>
    </w:p>
    <w:p>
      <w:r>
        <w:rPr>
          <w:rFonts w:hint="eastAsia"/>
        </w:rPr>
        <w:t>①提供技术参数表和配套件配置一览表；</w:t>
      </w:r>
    </w:p>
    <w:p>
      <w:r>
        <w:rPr>
          <w:rFonts w:hint="eastAsia"/>
        </w:rPr>
        <w:t>②提供设备的中文技术文件资料，包括操作和维护保养手册、使用说明书等；</w:t>
      </w:r>
    </w:p>
    <w:p>
      <w:r>
        <w:rPr>
          <w:rFonts w:hint="eastAsia"/>
        </w:rPr>
        <w:t>③提供免费质保承诺书；</w:t>
      </w:r>
    </w:p>
    <w:p>
      <w:r>
        <w:rPr>
          <w:rFonts w:hint="eastAsia"/>
        </w:rPr>
        <w:t>12.2. 设备运至甲方场地后，在双方共同监督下完成预验收试验并签字，作为验收依据；</w:t>
      </w:r>
    </w:p>
    <w:p>
      <w:r>
        <w:rPr>
          <w:rFonts w:hint="eastAsia"/>
        </w:rPr>
        <w:t>12.3. 验收在双方授权代表在场的情况下，按技术协议配置及性能指标逐项进行验收：</w:t>
      </w:r>
    </w:p>
    <w:p>
      <w:r>
        <w:rPr>
          <w:rFonts w:hint="eastAsia"/>
        </w:rPr>
        <w:t>①外观验收：设备需全新、完好、无破损。</w:t>
      </w:r>
    </w:p>
    <w:p>
      <w:r>
        <w:rPr>
          <w:rFonts w:hint="eastAsia"/>
        </w:rPr>
        <w:t>②配置验收：根据技术协议设备的标准配置，逐项清点，确保配置齐全；同时随设</w:t>
      </w:r>
    </w:p>
    <w:p>
      <w:r>
        <w:rPr>
          <w:rFonts w:hint="eastAsia"/>
        </w:rPr>
        <w:t>备文件应齐全。</w:t>
      </w:r>
    </w:p>
    <w:p>
      <w:r>
        <w:rPr>
          <w:rFonts w:hint="eastAsia"/>
        </w:rPr>
        <w:t>③功能验收：设备开机试运行，根据设备技术性能指标，确认各项功能正常运行。</w:t>
      </w:r>
    </w:p>
    <w:p>
      <w:r>
        <w:rPr>
          <w:rFonts w:hint="eastAsia"/>
        </w:rPr>
        <w:t>d、最终验收合格后，在用户现场签署验收报告。</w:t>
      </w:r>
    </w:p>
    <w:p>
      <w:pPr>
        <w:pStyle w:val="2"/>
      </w:pPr>
      <w:bookmarkStart w:id="58" w:name="_Toc9904"/>
      <w:r>
        <w:rPr>
          <w:rFonts w:hint="eastAsia"/>
        </w:rPr>
        <w:t>质量保证</w:t>
      </w:r>
      <w:bookmarkEnd w:id="58"/>
    </w:p>
    <w:p>
      <w:r>
        <w:rPr>
          <w:rFonts w:hint="eastAsia"/>
        </w:rPr>
        <w:t>为用户提供产品使用说明书，根据合同规定提供维修备用附件及工具。</w:t>
      </w:r>
    </w:p>
    <w:p>
      <w:r>
        <w:rPr>
          <w:rFonts w:hint="eastAsia"/>
        </w:rPr>
        <w:t>为用户培训操作、维护人员，介绍产品性能及使用维护知识，使其掌握正确使用的操作</w:t>
      </w:r>
    </w:p>
    <w:p>
      <w:r>
        <w:rPr>
          <w:rFonts w:hint="eastAsia"/>
        </w:rPr>
        <w:t>方法。</w:t>
      </w:r>
    </w:p>
    <w:p>
      <w:r>
        <w:rPr>
          <w:rFonts w:hint="eastAsia"/>
        </w:rPr>
        <w:t>对产品在质量保证期内用户提供三包服务。</w:t>
      </w:r>
    </w:p>
    <w:p>
      <w:r>
        <w:rPr>
          <w:rFonts w:hint="eastAsia"/>
        </w:rPr>
        <w:t>建立质量信息搜集、反馈渠道，及时掌握产品全使用过程中的质量状况。</w:t>
      </w:r>
    </w:p>
    <w:p>
      <w:pPr>
        <w:pStyle w:val="2"/>
        <w:rPr>
          <w:ins w:id="39" w:author="赵伟" w:date="2021-06-22T16:33:28Z"/>
        </w:rPr>
      </w:pPr>
      <w:bookmarkStart w:id="59" w:name="_Toc23009"/>
      <w:r>
        <w:rPr>
          <w:rFonts w:hint="eastAsia"/>
        </w:rPr>
        <w:t>其他要求</w:t>
      </w:r>
      <w:bookmarkEnd w:id="59"/>
    </w:p>
    <w:p>
      <w:pPr>
        <w:rPr>
          <w:rFonts w:hint="eastAsia" w:eastAsia="宋体"/>
          <w:highlight w:val="yellow"/>
          <w:lang w:eastAsia="zh-CN"/>
        </w:rPr>
      </w:pPr>
      <w:r>
        <w:rPr>
          <w:rFonts w:hint="eastAsia"/>
          <w:highlight w:val="yellow"/>
          <w:lang w:eastAsia="zh-CN"/>
        </w:rPr>
        <w:t>屏幕上直接操作，实现强制直接启动不同工况。</w:t>
      </w:r>
    </w:p>
    <w:sectPr>
      <w:headerReference r:id="rId4" w:type="first"/>
      <w:footerReference r:id="rId6" w:type="first"/>
      <w:headerReference r:id="rId3" w:type="default"/>
      <w:footerReference r:id="rId5" w:type="default"/>
      <w:pgSz w:w="11907" w:h="16840"/>
      <w:pgMar w:top="1134" w:right="1418" w:bottom="1134" w:left="1418" w:header="794" w:footer="737" w:gutter="0"/>
      <w:pgNumType w:start="0"/>
      <w:cols w:space="425"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uturaA Bk BT">
    <w:altName w:val="Corbel"/>
    <w:panose1 w:val="00000000000000000000"/>
    <w:charset w:val="00"/>
    <w:family w:val="swiss"/>
    <w:pitch w:val="default"/>
    <w:sig w:usb0="00000000" w:usb1="00000000" w:usb2="00000000" w:usb3="00000000" w:csb0="0000001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210" w:firstLineChars="100"/>
      <w:rPr>
        <w:rFonts w:ascii="Arial" w:hAnsi="Arial" w:eastAsia="仿宋_GB2312" w:cs="Arial"/>
        <w:sz w:val="21"/>
        <w:szCs w:val="21"/>
        <w:lang w:val="it-IT"/>
      </w:rPr>
    </w:pPr>
    <w:r>
      <w:rPr>
        <w:rFonts w:ascii="宋体" w:hAnsi="宋体" w:cs="Arial"/>
        <w:sz w:val="21"/>
        <w:szCs w:val="21"/>
      </w:rPr>
      <w:t>Document No.</w:t>
    </w:r>
    <w:r>
      <w:rPr>
        <w:rFonts w:hint="eastAsia" w:ascii="宋体" w:hAnsi="宋体" w:cs="Arial"/>
        <w:sz w:val="21"/>
        <w:szCs w:val="21"/>
      </w:rPr>
      <w:t>：</w:t>
    </w:r>
    <w:r>
      <w:rPr>
        <w:rFonts w:hint="eastAsia" w:ascii="宋体" w:hAnsi="宋体" w:cs="Arial"/>
        <w:sz w:val="21"/>
        <w:szCs w:val="21"/>
        <w:lang w:val="it-IT"/>
      </w:rPr>
      <w:t xml:space="preserve">         </w:t>
    </w:r>
    <w:r>
      <w:rPr>
        <w:rFonts w:hint="eastAsia" w:ascii="Arial" w:hAnsi="Arial" w:eastAsia="仿宋_GB2312" w:cs="Arial"/>
        <w:b/>
        <w:sz w:val="21"/>
        <w:szCs w:val="21"/>
        <w:lang w:val="it-IT"/>
      </w:rPr>
      <w:t xml:space="preserve">                   </w:t>
    </w:r>
    <w:r>
      <w:rPr>
        <w:rFonts w:ascii="宋体" w:hAnsi="宋体" w:cs="Arial"/>
        <w:sz w:val="21"/>
        <w:szCs w:val="21"/>
        <w:lang w:val="it-IT"/>
      </w:rPr>
      <w:fldChar w:fldCharType="begin"/>
    </w:r>
    <w:r>
      <w:rPr>
        <w:rFonts w:ascii="宋体" w:hAnsi="宋体" w:cs="Arial"/>
        <w:sz w:val="21"/>
        <w:szCs w:val="21"/>
        <w:lang w:val="it-IT"/>
      </w:rPr>
      <w:instrText xml:space="preserve">PAGE  \* Arabic  \* MERGEFORMAT</w:instrText>
    </w:r>
    <w:r>
      <w:rPr>
        <w:rFonts w:ascii="宋体" w:hAnsi="宋体" w:cs="Arial"/>
        <w:sz w:val="21"/>
        <w:szCs w:val="21"/>
        <w:lang w:val="it-IT"/>
      </w:rPr>
      <w:fldChar w:fldCharType="separate"/>
    </w:r>
    <w:r>
      <w:rPr>
        <w:rFonts w:ascii="宋体" w:hAnsi="宋体" w:cs="Arial"/>
        <w:sz w:val="21"/>
        <w:szCs w:val="21"/>
      </w:rPr>
      <w:t>8</w:t>
    </w:r>
    <w:r>
      <w:rPr>
        <w:rFonts w:ascii="宋体" w:hAnsi="宋体" w:cs="Arial"/>
        <w:sz w:val="21"/>
        <w:szCs w:val="21"/>
        <w:lang w:val="it-IT"/>
      </w:rPr>
      <w:fldChar w:fldCharType="end"/>
    </w:r>
    <w:r>
      <w:rPr>
        <w:rFonts w:ascii="宋体" w:hAnsi="宋体" w:cs="Arial"/>
        <w:sz w:val="21"/>
        <w:szCs w:val="21"/>
      </w:rPr>
      <w:t xml:space="preserve"> / </w:t>
    </w:r>
    <w:r>
      <w:rPr>
        <w:rFonts w:hint="eastAsia" w:ascii="宋体" w:hAnsi="宋体" w:cs="Arial"/>
        <w:sz w:val="21"/>
        <w:szCs w:val="21"/>
      </w:rPr>
      <w:t>10</w:t>
    </w:r>
    <w:r>
      <w:rPr>
        <w:rFonts w:hint="eastAsia" w:ascii="宋体" w:hAnsi="宋体" w:cs="Arial"/>
        <w:sz w:val="21"/>
        <w:szCs w:val="21"/>
        <w:lang w:val="it-IT"/>
      </w:rPr>
      <w:t xml:space="preserve">                        </w:t>
    </w:r>
    <w:r>
      <w:rPr>
        <w:rFonts w:ascii="宋体" w:hAnsi="宋体" w:cs="Arial"/>
        <w:sz w:val="21"/>
        <w:szCs w:val="21"/>
        <w:lang w:val="it-IT"/>
      </w:rPr>
      <w:t>Rev.</w:t>
    </w:r>
    <w:r>
      <w:rPr>
        <w:rFonts w:hint="eastAsia" w:ascii="宋体" w:hAnsi="宋体" w:cs="Arial"/>
        <w:sz w:val="21"/>
        <w:szCs w:val="21"/>
        <w:lang w:val="it-IT"/>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hint="eastAsia" w:ascii="黑体" w:hAnsi="黑体" w:eastAsia="黑体" w:cs="Arial"/>
        <w:szCs w:val="28"/>
      </w:rPr>
      <w:t>石家庄国祥运输设备有限公司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20" w:afterLines="50"/>
    </w:pPr>
    <w:r>
      <w:rPr>
        <w:rFonts w:hint="eastAsia"/>
      </w:rPr>
      <w:t xml:space="preserve"> </w:t>
    </w:r>
    <w:r>
      <w:drawing>
        <wp:inline distT="0" distB="0" distL="0" distR="0">
          <wp:extent cx="1515110" cy="328295"/>
          <wp:effectExtent l="0" t="0" r="889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15110" cy="328295"/>
                  </a:xfrm>
                  <a:prstGeom prst="rect">
                    <a:avLst/>
                  </a:prstGeom>
                  <a:noFill/>
                  <a:ln>
                    <a:noFill/>
                  </a:ln>
                  <a:effec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drawing>
        <wp:anchor distT="0" distB="0" distL="114300" distR="114300" simplePos="0" relativeHeight="251657216" behindDoc="0" locked="0" layoutInCell="1" allowOverlap="1">
          <wp:simplePos x="0" y="0"/>
          <wp:positionH relativeFrom="column">
            <wp:posOffset>13335</wp:posOffset>
          </wp:positionH>
          <wp:positionV relativeFrom="paragraph">
            <wp:posOffset>-170180</wp:posOffset>
          </wp:positionV>
          <wp:extent cx="1485900" cy="518160"/>
          <wp:effectExtent l="0" t="0" r="0" b="0"/>
          <wp:wrapNone/>
          <wp:docPr id="6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51816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F0EB94"/>
    <w:multiLevelType w:val="multilevel"/>
    <w:tmpl w:val="98F0EB94"/>
    <w:lvl w:ilvl="0" w:tentative="0">
      <w:start w:val="5"/>
      <w:numFmt w:val="decimal"/>
      <w:lvlText w:val="%1"/>
      <w:lvlJc w:val="left"/>
      <w:pPr>
        <w:tabs>
          <w:tab w:val="left" w:pos="397"/>
        </w:tabs>
        <w:ind w:left="0" w:firstLine="0"/>
      </w:pPr>
      <w:rPr>
        <w:rFonts w:hint="eastAsia"/>
      </w:rPr>
    </w:lvl>
    <w:lvl w:ilvl="1" w:tentative="0">
      <w:start w:val="1"/>
      <w:numFmt w:val="decimal"/>
      <w:pStyle w:val="3"/>
      <w:lvlText w:val="3.%2"/>
      <w:lvlJc w:val="left"/>
      <w:pPr>
        <w:tabs>
          <w:tab w:val="left" w:pos="624"/>
        </w:tabs>
        <w:ind w:left="576" w:hanging="576"/>
      </w:pPr>
      <w:rPr>
        <w:rFonts w:hint="default" w:ascii="宋体" w:hAnsi="宋体" w:eastAsia="宋体" w:cs="宋体"/>
      </w:rPr>
    </w:lvl>
    <w:lvl w:ilvl="2" w:tentative="0">
      <w:start w:val="1"/>
      <w:numFmt w:val="none"/>
      <w:pStyle w:val="4"/>
      <w:lvlText w:val="3.1.1"/>
      <w:lvlJc w:val="left"/>
      <w:pPr>
        <w:tabs>
          <w:tab w:val="left" w:pos="851"/>
        </w:tabs>
        <w:ind w:left="0" w:firstLine="0"/>
      </w:pPr>
      <w:rPr>
        <w:rFonts w:hint="default" w:ascii="宋体" w:hAnsi="宋体" w:eastAsia="宋体" w:cs="宋体"/>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1">
    <w:nsid w:val="571A5A02"/>
    <w:multiLevelType w:val="singleLevel"/>
    <w:tmpl w:val="571A5A02"/>
    <w:lvl w:ilvl="0" w:tentative="0">
      <w:start w:val="1"/>
      <w:numFmt w:val="chineseCounting"/>
      <w:pStyle w:val="2"/>
      <w:suff w:val="nothing"/>
      <w:lvlText w:val="%1．"/>
      <w:lvlJc w:val="left"/>
      <w:pPr>
        <w:tabs>
          <w:tab w:val="left" w:pos="0"/>
        </w:tabs>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伟">
    <w15:presenceInfo w15:providerId="None" w15:userId="赵伟"/>
  </w15:person>
  <w15:person w15:author="i">
    <w15:presenceInfo w15:providerId="Windows Live" w15:userId="9c51dc753c5ccc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GrammaticalErrors/>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23C"/>
    <w:rsid w:val="00002151"/>
    <w:rsid w:val="00004519"/>
    <w:rsid w:val="00011B6D"/>
    <w:rsid w:val="00013798"/>
    <w:rsid w:val="0001385B"/>
    <w:rsid w:val="000216C8"/>
    <w:rsid w:val="00022D56"/>
    <w:rsid w:val="00022E1D"/>
    <w:rsid w:val="00024CE3"/>
    <w:rsid w:val="00027519"/>
    <w:rsid w:val="00032E19"/>
    <w:rsid w:val="00036C75"/>
    <w:rsid w:val="00040B60"/>
    <w:rsid w:val="00043541"/>
    <w:rsid w:val="00043DC8"/>
    <w:rsid w:val="00045B70"/>
    <w:rsid w:val="00047D29"/>
    <w:rsid w:val="0005335D"/>
    <w:rsid w:val="000569CA"/>
    <w:rsid w:val="00056A20"/>
    <w:rsid w:val="00057FB9"/>
    <w:rsid w:val="0006005E"/>
    <w:rsid w:val="0006012E"/>
    <w:rsid w:val="00060376"/>
    <w:rsid w:val="00062294"/>
    <w:rsid w:val="000651D3"/>
    <w:rsid w:val="000668A6"/>
    <w:rsid w:val="00070464"/>
    <w:rsid w:val="00072070"/>
    <w:rsid w:val="000725DA"/>
    <w:rsid w:val="00075024"/>
    <w:rsid w:val="0007515D"/>
    <w:rsid w:val="000778EC"/>
    <w:rsid w:val="000815CA"/>
    <w:rsid w:val="00082F6F"/>
    <w:rsid w:val="00083901"/>
    <w:rsid w:val="00083E52"/>
    <w:rsid w:val="00084285"/>
    <w:rsid w:val="0008475B"/>
    <w:rsid w:val="000849CF"/>
    <w:rsid w:val="00085ACB"/>
    <w:rsid w:val="00086FC4"/>
    <w:rsid w:val="000929ED"/>
    <w:rsid w:val="00094428"/>
    <w:rsid w:val="000A2A01"/>
    <w:rsid w:val="000B365C"/>
    <w:rsid w:val="000B3687"/>
    <w:rsid w:val="000B4C7D"/>
    <w:rsid w:val="000B5290"/>
    <w:rsid w:val="000B6429"/>
    <w:rsid w:val="000B65BF"/>
    <w:rsid w:val="000C3021"/>
    <w:rsid w:val="000C397F"/>
    <w:rsid w:val="000C3997"/>
    <w:rsid w:val="000C3D50"/>
    <w:rsid w:val="000C4A9E"/>
    <w:rsid w:val="000C4CFD"/>
    <w:rsid w:val="000C54CC"/>
    <w:rsid w:val="000C6FB3"/>
    <w:rsid w:val="000D3ABB"/>
    <w:rsid w:val="000D4F6C"/>
    <w:rsid w:val="000D6311"/>
    <w:rsid w:val="000D6ED1"/>
    <w:rsid w:val="000D7FD7"/>
    <w:rsid w:val="000E346B"/>
    <w:rsid w:val="000E43C1"/>
    <w:rsid w:val="000E56F8"/>
    <w:rsid w:val="000F7D1C"/>
    <w:rsid w:val="00101B90"/>
    <w:rsid w:val="00104378"/>
    <w:rsid w:val="0010564F"/>
    <w:rsid w:val="0010714D"/>
    <w:rsid w:val="0010764F"/>
    <w:rsid w:val="0010775F"/>
    <w:rsid w:val="001116EA"/>
    <w:rsid w:val="001129B7"/>
    <w:rsid w:val="00112CEB"/>
    <w:rsid w:val="00115F9E"/>
    <w:rsid w:val="001215C2"/>
    <w:rsid w:val="001218B5"/>
    <w:rsid w:val="00122577"/>
    <w:rsid w:val="00123C0D"/>
    <w:rsid w:val="00126467"/>
    <w:rsid w:val="001270B0"/>
    <w:rsid w:val="001302FF"/>
    <w:rsid w:val="001305C9"/>
    <w:rsid w:val="0013119F"/>
    <w:rsid w:val="00132E1D"/>
    <w:rsid w:val="001345E4"/>
    <w:rsid w:val="00134942"/>
    <w:rsid w:val="00135403"/>
    <w:rsid w:val="00140A64"/>
    <w:rsid w:val="001417C0"/>
    <w:rsid w:val="001422AA"/>
    <w:rsid w:val="00146235"/>
    <w:rsid w:val="00154421"/>
    <w:rsid w:val="001544FD"/>
    <w:rsid w:val="00154FE8"/>
    <w:rsid w:val="00155696"/>
    <w:rsid w:val="00155E8D"/>
    <w:rsid w:val="00156686"/>
    <w:rsid w:val="00156CC6"/>
    <w:rsid w:val="001611ED"/>
    <w:rsid w:val="00161240"/>
    <w:rsid w:val="00163309"/>
    <w:rsid w:val="00172A27"/>
    <w:rsid w:val="0017682F"/>
    <w:rsid w:val="001772CA"/>
    <w:rsid w:val="001775B3"/>
    <w:rsid w:val="00181272"/>
    <w:rsid w:val="00182C6E"/>
    <w:rsid w:val="00185DCE"/>
    <w:rsid w:val="001941DD"/>
    <w:rsid w:val="001A22C6"/>
    <w:rsid w:val="001A3653"/>
    <w:rsid w:val="001A39B9"/>
    <w:rsid w:val="001A7BB0"/>
    <w:rsid w:val="001B2C79"/>
    <w:rsid w:val="001B3834"/>
    <w:rsid w:val="001B401E"/>
    <w:rsid w:val="001B7EA5"/>
    <w:rsid w:val="001C08FF"/>
    <w:rsid w:val="001C2CA8"/>
    <w:rsid w:val="001C5824"/>
    <w:rsid w:val="001C7EFD"/>
    <w:rsid w:val="001D22FC"/>
    <w:rsid w:val="001D32C8"/>
    <w:rsid w:val="001D3F66"/>
    <w:rsid w:val="001E217C"/>
    <w:rsid w:val="001E3AF9"/>
    <w:rsid w:val="001E50A9"/>
    <w:rsid w:val="001F3671"/>
    <w:rsid w:val="001F3D56"/>
    <w:rsid w:val="001F4E7C"/>
    <w:rsid w:val="001F5398"/>
    <w:rsid w:val="001F5DB3"/>
    <w:rsid w:val="002002DC"/>
    <w:rsid w:val="00205BD2"/>
    <w:rsid w:val="00206CD1"/>
    <w:rsid w:val="00207C45"/>
    <w:rsid w:val="00210E16"/>
    <w:rsid w:val="00211647"/>
    <w:rsid w:val="00213784"/>
    <w:rsid w:val="00213F90"/>
    <w:rsid w:val="00221063"/>
    <w:rsid w:val="00221BE7"/>
    <w:rsid w:val="00221C67"/>
    <w:rsid w:val="002233C0"/>
    <w:rsid w:val="002242CD"/>
    <w:rsid w:val="002255BA"/>
    <w:rsid w:val="002265F0"/>
    <w:rsid w:val="00226E11"/>
    <w:rsid w:val="00230513"/>
    <w:rsid w:val="00231CFB"/>
    <w:rsid w:val="00231FB5"/>
    <w:rsid w:val="00234FD9"/>
    <w:rsid w:val="0023675E"/>
    <w:rsid w:val="00237269"/>
    <w:rsid w:val="002377CF"/>
    <w:rsid w:val="002403C3"/>
    <w:rsid w:val="00241345"/>
    <w:rsid w:val="00241AEA"/>
    <w:rsid w:val="00242600"/>
    <w:rsid w:val="002463DD"/>
    <w:rsid w:val="00247702"/>
    <w:rsid w:val="00250C7D"/>
    <w:rsid w:val="002517BF"/>
    <w:rsid w:val="002529B7"/>
    <w:rsid w:val="00252B19"/>
    <w:rsid w:val="00252CCA"/>
    <w:rsid w:val="00271C9B"/>
    <w:rsid w:val="0028272B"/>
    <w:rsid w:val="00290E45"/>
    <w:rsid w:val="0029225C"/>
    <w:rsid w:val="00292E29"/>
    <w:rsid w:val="00293523"/>
    <w:rsid w:val="0029429C"/>
    <w:rsid w:val="002968E5"/>
    <w:rsid w:val="0029707A"/>
    <w:rsid w:val="00297C51"/>
    <w:rsid w:val="002A689A"/>
    <w:rsid w:val="002A7C47"/>
    <w:rsid w:val="002B3689"/>
    <w:rsid w:val="002B4544"/>
    <w:rsid w:val="002B6FC7"/>
    <w:rsid w:val="002C0440"/>
    <w:rsid w:val="002C0944"/>
    <w:rsid w:val="002C1381"/>
    <w:rsid w:val="002C419B"/>
    <w:rsid w:val="002C4466"/>
    <w:rsid w:val="002C506D"/>
    <w:rsid w:val="002C65CB"/>
    <w:rsid w:val="002C7624"/>
    <w:rsid w:val="002C7C1A"/>
    <w:rsid w:val="002D237C"/>
    <w:rsid w:val="002D2544"/>
    <w:rsid w:val="002D2947"/>
    <w:rsid w:val="002D2CBB"/>
    <w:rsid w:val="002D2EB5"/>
    <w:rsid w:val="002D5E03"/>
    <w:rsid w:val="002E0E6D"/>
    <w:rsid w:val="002E35FF"/>
    <w:rsid w:val="002E5C24"/>
    <w:rsid w:val="002E5F10"/>
    <w:rsid w:val="002E7098"/>
    <w:rsid w:val="002F2AC6"/>
    <w:rsid w:val="002F2D5B"/>
    <w:rsid w:val="002F4CA0"/>
    <w:rsid w:val="002F73A8"/>
    <w:rsid w:val="002F7752"/>
    <w:rsid w:val="0030007C"/>
    <w:rsid w:val="00302065"/>
    <w:rsid w:val="003021EB"/>
    <w:rsid w:val="003105E3"/>
    <w:rsid w:val="003149D3"/>
    <w:rsid w:val="00316C27"/>
    <w:rsid w:val="00324B12"/>
    <w:rsid w:val="00324DB6"/>
    <w:rsid w:val="00327900"/>
    <w:rsid w:val="00330B9B"/>
    <w:rsid w:val="00330BAE"/>
    <w:rsid w:val="00330C8A"/>
    <w:rsid w:val="00330D9A"/>
    <w:rsid w:val="00336CC2"/>
    <w:rsid w:val="0033740F"/>
    <w:rsid w:val="00337FEB"/>
    <w:rsid w:val="00340F7F"/>
    <w:rsid w:val="00341AE6"/>
    <w:rsid w:val="0034469D"/>
    <w:rsid w:val="00351926"/>
    <w:rsid w:val="0035254A"/>
    <w:rsid w:val="003526BB"/>
    <w:rsid w:val="00354689"/>
    <w:rsid w:val="00354BBE"/>
    <w:rsid w:val="0035618F"/>
    <w:rsid w:val="00356B69"/>
    <w:rsid w:val="00362C2A"/>
    <w:rsid w:val="00363BF4"/>
    <w:rsid w:val="00364655"/>
    <w:rsid w:val="0036663B"/>
    <w:rsid w:val="00367169"/>
    <w:rsid w:val="00371323"/>
    <w:rsid w:val="003728F3"/>
    <w:rsid w:val="003736D8"/>
    <w:rsid w:val="00373BB1"/>
    <w:rsid w:val="0037549A"/>
    <w:rsid w:val="00381959"/>
    <w:rsid w:val="00381B07"/>
    <w:rsid w:val="003862F2"/>
    <w:rsid w:val="00390995"/>
    <w:rsid w:val="003916CA"/>
    <w:rsid w:val="00392594"/>
    <w:rsid w:val="00397455"/>
    <w:rsid w:val="003A0984"/>
    <w:rsid w:val="003A2A8D"/>
    <w:rsid w:val="003A47B4"/>
    <w:rsid w:val="003A7686"/>
    <w:rsid w:val="003A7C5F"/>
    <w:rsid w:val="003B185A"/>
    <w:rsid w:val="003B698A"/>
    <w:rsid w:val="003C4197"/>
    <w:rsid w:val="003D0FD9"/>
    <w:rsid w:val="003D12BC"/>
    <w:rsid w:val="003D5ECB"/>
    <w:rsid w:val="003D6E68"/>
    <w:rsid w:val="003D6ED0"/>
    <w:rsid w:val="003E196E"/>
    <w:rsid w:val="003E1A18"/>
    <w:rsid w:val="003E406C"/>
    <w:rsid w:val="003E4DC3"/>
    <w:rsid w:val="003E6D62"/>
    <w:rsid w:val="003F0B16"/>
    <w:rsid w:val="003F35AB"/>
    <w:rsid w:val="003F5315"/>
    <w:rsid w:val="003F5C32"/>
    <w:rsid w:val="003F7036"/>
    <w:rsid w:val="003F7DD2"/>
    <w:rsid w:val="004002C3"/>
    <w:rsid w:val="00403467"/>
    <w:rsid w:val="004057AA"/>
    <w:rsid w:val="004067BB"/>
    <w:rsid w:val="00406D77"/>
    <w:rsid w:val="004079D9"/>
    <w:rsid w:val="00411A78"/>
    <w:rsid w:val="004152FC"/>
    <w:rsid w:val="004158C2"/>
    <w:rsid w:val="00416108"/>
    <w:rsid w:val="00417635"/>
    <w:rsid w:val="00417B46"/>
    <w:rsid w:val="004245F2"/>
    <w:rsid w:val="004272A5"/>
    <w:rsid w:val="0043427D"/>
    <w:rsid w:val="00435C10"/>
    <w:rsid w:val="004364AE"/>
    <w:rsid w:val="00436D4E"/>
    <w:rsid w:val="00440FC7"/>
    <w:rsid w:val="004410E6"/>
    <w:rsid w:val="004441F2"/>
    <w:rsid w:val="00446A8D"/>
    <w:rsid w:val="00447BA8"/>
    <w:rsid w:val="00447EFD"/>
    <w:rsid w:val="0045426F"/>
    <w:rsid w:val="00461BCE"/>
    <w:rsid w:val="004622ED"/>
    <w:rsid w:val="0046251A"/>
    <w:rsid w:val="00463435"/>
    <w:rsid w:val="00464628"/>
    <w:rsid w:val="004658A3"/>
    <w:rsid w:val="00466137"/>
    <w:rsid w:val="004706F4"/>
    <w:rsid w:val="00471A15"/>
    <w:rsid w:val="0047398D"/>
    <w:rsid w:val="00477CA0"/>
    <w:rsid w:val="0048079B"/>
    <w:rsid w:val="00480F5B"/>
    <w:rsid w:val="00481007"/>
    <w:rsid w:val="00482FE8"/>
    <w:rsid w:val="00484D3F"/>
    <w:rsid w:val="00491B44"/>
    <w:rsid w:val="00492A0B"/>
    <w:rsid w:val="00495072"/>
    <w:rsid w:val="00495DC2"/>
    <w:rsid w:val="004967C8"/>
    <w:rsid w:val="004A0A87"/>
    <w:rsid w:val="004A1EFF"/>
    <w:rsid w:val="004A300C"/>
    <w:rsid w:val="004A5F6A"/>
    <w:rsid w:val="004A6262"/>
    <w:rsid w:val="004A7A6D"/>
    <w:rsid w:val="004B2EA6"/>
    <w:rsid w:val="004B586F"/>
    <w:rsid w:val="004B67E4"/>
    <w:rsid w:val="004C296F"/>
    <w:rsid w:val="004C4017"/>
    <w:rsid w:val="004C5A4C"/>
    <w:rsid w:val="004D167B"/>
    <w:rsid w:val="004D6FFC"/>
    <w:rsid w:val="004D76E7"/>
    <w:rsid w:val="004E26C9"/>
    <w:rsid w:val="004E3ACC"/>
    <w:rsid w:val="004E6B8C"/>
    <w:rsid w:val="004F08BF"/>
    <w:rsid w:val="004F4369"/>
    <w:rsid w:val="004F4968"/>
    <w:rsid w:val="004F5CD7"/>
    <w:rsid w:val="004F6216"/>
    <w:rsid w:val="00501056"/>
    <w:rsid w:val="00501AE4"/>
    <w:rsid w:val="00502C83"/>
    <w:rsid w:val="00505B86"/>
    <w:rsid w:val="00505F86"/>
    <w:rsid w:val="00506C12"/>
    <w:rsid w:val="00507431"/>
    <w:rsid w:val="005118C4"/>
    <w:rsid w:val="005131B3"/>
    <w:rsid w:val="00514077"/>
    <w:rsid w:val="0051628C"/>
    <w:rsid w:val="0052108B"/>
    <w:rsid w:val="00523262"/>
    <w:rsid w:val="005233D2"/>
    <w:rsid w:val="00524F0C"/>
    <w:rsid w:val="00526363"/>
    <w:rsid w:val="00527802"/>
    <w:rsid w:val="005316DE"/>
    <w:rsid w:val="0053194B"/>
    <w:rsid w:val="0053688E"/>
    <w:rsid w:val="005401E8"/>
    <w:rsid w:val="005406A7"/>
    <w:rsid w:val="005423CC"/>
    <w:rsid w:val="00544068"/>
    <w:rsid w:val="005458DF"/>
    <w:rsid w:val="00545CBC"/>
    <w:rsid w:val="00550284"/>
    <w:rsid w:val="00556314"/>
    <w:rsid w:val="005576A2"/>
    <w:rsid w:val="00557FB7"/>
    <w:rsid w:val="0056481D"/>
    <w:rsid w:val="00567325"/>
    <w:rsid w:val="00570985"/>
    <w:rsid w:val="005730F4"/>
    <w:rsid w:val="00573742"/>
    <w:rsid w:val="00576D7A"/>
    <w:rsid w:val="00585FB8"/>
    <w:rsid w:val="0058665B"/>
    <w:rsid w:val="00590236"/>
    <w:rsid w:val="00597499"/>
    <w:rsid w:val="005A0E24"/>
    <w:rsid w:val="005A29A7"/>
    <w:rsid w:val="005A2F8C"/>
    <w:rsid w:val="005A48C6"/>
    <w:rsid w:val="005A7BC1"/>
    <w:rsid w:val="005A7BE8"/>
    <w:rsid w:val="005B34FF"/>
    <w:rsid w:val="005B459C"/>
    <w:rsid w:val="005B620D"/>
    <w:rsid w:val="005C1636"/>
    <w:rsid w:val="005C17CB"/>
    <w:rsid w:val="005C1E89"/>
    <w:rsid w:val="005C4782"/>
    <w:rsid w:val="005C53CE"/>
    <w:rsid w:val="005C6765"/>
    <w:rsid w:val="005D073B"/>
    <w:rsid w:val="005D1A2D"/>
    <w:rsid w:val="005D1C28"/>
    <w:rsid w:val="005D2B33"/>
    <w:rsid w:val="005D45FF"/>
    <w:rsid w:val="005D5168"/>
    <w:rsid w:val="005D5230"/>
    <w:rsid w:val="005D5943"/>
    <w:rsid w:val="005D741C"/>
    <w:rsid w:val="005E000E"/>
    <w:rsid w:val="005E1DD7"/>
    <w:rsid w:val="005E2C52"/>
    <w:rsid w:val="005E36BE"/>
    <w:rsid w:val="005E3C3E"/>
    <w:rsid w:val="005E4A79"/>
    <w:rsid w:val="005E779E"/>
    <w:rsid w:val="005F005C"/>
    <w:rsid w:val="005F02B0"/>
    <w:rsid w:val="005F098B"/>
    <w:rsid w:val="005F3C84"/>
    <w:rsid w:val="005F51C0"/>
    <w:rsid w:val="005F69AE"/>
    <w:rsid w:val="005F7257"/>
    <w:rsid w:val="005F7ACC"/>
    <w:rsid w:val="00601B52"/>
    <w:rsid w:val="006020B3"/>
    <w:rsid w:val="00603DE2"/>
    <w:rsid w:val="00605B37"/>
    <w:rsid w:val="00607277"/>
    <w:rsid w:val="00611B8A"/>
    <w:rsid w:val="0061574F"/>
    <w:rsid w:val="0062163A"/>
    <w:rsid w:val="00623C92"/>
    <w:rsid w:val="00626C61"/>
    <w:rsid w:val="00630613"/>
    <w:rsid w:val="00631C3A"/>
    <w:rsid w:val="00632CFA"/>
    <w:rsid w:val="00632E4D"/>
    <w:rsid w:val="00632F6A"/>
    <w:rsid w:val="00633DCB"/>
    <w:rsid w:val="00634580"/>
    <w:rsid w:val="00634F94"/>
    <w:rsid w:val="0063501B"/>
    <w:rsid w:val="00653D88"/>
    <w:rsid w:val="00653E68"/>
    <w:rsid w:val="0065493B"/>
    <w:rsid w:val="00655247"/>
    <w:rsid w:val="006558ED"/>
    <w:rsid w:val="00656013"/>
    <w:rsid w:val="006568B9"/>
    <w:rsid w:val="00661B4F"/>
    <w:rsid w:val="00662B55"/>
    <w:rsid w:val="00675F97"/>
    <w:rsid w:val="006771DA"/>
    <w:rsid w:val="00682B1D"/>
    <w:rsid w:val="0068413D"/>
    <w:rsid w:val="00691A3B"/>
    <w:rsid w:val="006927C6"/>
    <w:rsid w:val="00695064"/>
    <w:rsid w:val="00695B97"/>
    <w:rsid w:val="006A26FF"/>
    <w:rsid w:val="006A442B"/>
    <w:rsid w:val="006A4518"/>
    <w:rsid w:val="006A4B30"/>
    <w:rsid w:val="006A60D0"/>
    <w:rsid w:val="006A729E"/>
    <w:rsid w:val="006B3733"/>
    <w:rsid w:val="006C3887"/>
    <w:rsid w:val="006C52C8"/>
    <w:rsid w:val="006C77FA"/>
    <w:rsid w:val="006D14A8"/>
    <w:rsid w:val="006E1794"/>
    <w:rsid w:val="006E21BC"/>
    <w:rsid w:val="006E3020"/>
    <w:rsid w:val="006E3B93"/>
    <w:rsid w:val="006E4080"/>
    <w:rsid w:val="006E4222"/>
    <w:rsid w:val="006E5EAB"/>
    <w:rsid w:val="006E70C4"/>
    <w:rsid w:val="006E75D8"/>
    <w:rsid w:val="006F174E"/>
    <w:rsid w:val="006F39E5"/>
    <w:rsid w:val="006F4B8C"/>
    <w:rsid w:val="006F7DFF"/>
    <w:rsid w:val="00700A50"/>
    <w:rsid w:val="00701C38"/>
    <w:rsid w:val="00702A5A"/>
    <w:rsid w:val="00702A6F"/>
    <w:rsid w:val="00703DE6"/>
    <w:rsid w:val="00707875"/>
    <w:rsid w:val="00707DC7"/>
    <w:rsid w:val="007107CE"/>
    <w:rsid w:val="00711681"/>
    <w:rsid w:val="00711948"/>
    <w:rsid w:val="00711BF5"/>
    <w:rsid w:val="00713A6C"/>
    <w:rsid w:val="00713E3C"/>
    <w:rsid w:val="007149C1"/>
    <w:rsid w:val="00716E3F"/>
    <w:rsid w:val="00717664"/>
    <w:rsid w:val="00720F36"/>
    <w:rsid w:val="007214EA"/>
    <w:rsid w:val="0072411F"/>
    <w:rsid w:val="0072573E"/>
    <w:rsid w:val="0072610A"/>
    <w:rsid w:val="00730DEF"/>
    <w:rsid w:val="00732DB1"/>
    <w:rsid w:val="00733E4B"/>
    <w:rsid w:val="00734646"/>
    <w:rsid w:val="0073522B"/>
    <w:rsid w:val="00736F83"/>
    <w:rsid w:val="007421A2"/>
    <w:rsid w:val="007427D6"/>
    <w:rsid w:val="0074350D"/>
    <w:rsid w:val="00746222"/>
    <w:rsid w:val="007467F2"/>
    <w:rsid w:val="00747975"/>
    <w:rsid w:val="0075006A"/>
    <w:rsid w:val="00750F24"/>
    <w:rsid w:val="0075458D"/>
    <w:rsid w:val="007559C3"/>
    <w:rsid w:val="00760969"/>
    <w:rsid w:val="0076385A"/>
    <w:rsid w:val="00770CDA"/>
    <w:rsid w:val="00772761"/>
    <w:rsid w:val="007738BC"/>
    <w:rsid w:val="0077687D"/>
    <w:rsid w:val="0077717B"/>
    <w:rsid w:val="0077731B"/>
    <w:rsid w:val="00777F19"/>
    <w:rsid w:val="007824FC"/>
    <w:rsid w:val="00783293"/>
    <w:rsid w:val="007907AA"/>
    <w:rsid w:val="007909AA"/>
    <w:rsid w:val="007914F0"/>
    <w:rsid w:val="00792025"/>
    <w:rsid w:val="00792D57"/>
    <w:rsid w:val="007A48C5"/>
    <w:rsid w:val="007A4DB4"/>
    <w:rsid w:val="007B216F"/>
    <w:rsid w:val="007C0537"/>
    <w:rsid w:val="007C4EC8"/>
    <w:rsid w:val="007D6472"/>
    <w:rsid w:val="007D7435"/>
    <w:rsid w:val="007D7EF7"/>
    <w:rsid w:val="007E03E5"/>
    <w:rsid w:val="007E3AC2"/>
    <w:rsid w:val="007E4E59"/>
    <w:rsid w:val="007E61C6"/>
    <w:rsid w:val="007E62DB"/>
    <w:rsid w:val="007F0BAD"/>
    <w:rsid w:val="007F111B"/>
    <w:rsid w:val="007F12F5"/>
    <w:rsid w:val="007F1B0C"/>
    <w:rsid w:val="007F4F16"/>
    <w:rsid w:val="007F5F5A"/>
    <w:rsid w:val="008072FB"/>
    <w:rsid w:val="00810D66"/>
    <w:rsid w:val="00811230"/>
    <w:rsid w:val="00815FA9"/>
    <w:rsid w:val="0081625F"/>
    <w:rsid w:val="00820433"/>
    <w:rsid w:val="008248D9"/>
    <w:rsid w:val="008262F6"/>
    <w:rsid w:val="00827560"/>
    <w:rsid w:val="00827D63"/>
    <w:rsid w:val="00830FFC"/>
    <w:rsid w:val="00832DF9"/>
    <w:rsid w:val="0083548F"/>
    <w:rsid w:val="008369A0"/>
    <w:rsid w:val="00837979"/>
    <w:rsid w:val="00842E2E"/>
    <w:rsid w:val="00845E82"/>
    <w:rsid w:val="00850441"/>
    <w:rsid w:val="008505CE"/>
    <w:rsid w:val="00853EA3"/>
    <w:rsid w:val="00854E03"/>
    <w:rsid w:val="00860A83"/>
    <w:rsid w:val="00861946"/>
    <w:rsid w:val="00861EBF"/>
    <w:rsid w:val="00863FCA"/>
    <w:rsid w:val="0086479F"/>
    <w:rsid w:val="0086555B"/>
    <w:rsid w:val="00866D5E"/>
    <w:rsid w:val="00867C4B"/>
    <w:rsid w:val="00871945"/>
    <w:rsid w:val="00872270"/>
    <w:rsid w:val="00876AC0"/>
    <w:rsid w:val="008777EF"/>
    <w:rsid w:val="00877A17"/>
    <w:rsid w:val="008805B6"/>
    <w:rsid w:val="00881C5C"/>
    <w:rsid w:val="0088355D"/>
    <w:rsid w:val="00885E94"/>
    <w:rsid w:val="0088626E"/>
    <w:rsid w:val="0088628E"/>
    <w:rsid w:val="008901BA"/>
    <w:rsid w:val="0089227C"/>
    <w:rsid w:val="0089246D"/>
    <w:rsid w:val="0089668E"/>
    <w:rsid w:val="00897242"/>
    <w:rsid w:val="008A1160"/>
    <w:rsid w:val="008A3BA9"/>
    <w:rsid w:val="008A6450"/>
    <w:rsid w:val="008A7553"/>
    <w:rsid w:val="008B1ECC"/>
    <w:rsid w:val="008B2926"/>
    <w:rsid w:val="008B33DA"/>
    <w:rsid w:val="008C05DC"/>
    <w:rsid w:val="008C1771"/>
    <w:rsid w:val="008C523D"/>
    <w:rsid w:val="008C6232"/>
    <w:rsid w:val="008C6358"/>
    <w:rsid w:val="008C6E96"/>
    <w:rsid w:val="008C73E7"/>
    <w:rsid w:val="008D2F90"/>
    <w:rsid w:val="008D3AE1"/>
    <w:rsid w:val="008D4D2C"/>
    <w:rsid w:val="008D6B4D"/>
    <w:rsid w:val="008D76FC"/>
    <w:rsid w:val="008E0060"/>
    <w:rsid w:val="008E1521"/>
    <w:rsid w:val="008E2847"/>
    <w:rsid w:val="008E2E66"/>
    <w:rsid w:val="008E35BC"/>
    <w:rsid w:val="008E3F84"/>
    <w:rsid w:val="008F1628"/>
    <w:rsid w:val="008F30C7"/>
    <w:rsid w:val="008F5B78"/>
    <w:rsid w:val="008F67E5"/>
    <w:rsid w:val="008F7161"/>
    <w:rsid w:val="00904641"/>
    <w:rsid w:val="00912BAF"/>
    <w:rsid w:val="009134A8"/>
    <w:rsid w:val="00926B33"/>
    <w:rsid w:val="00930CE7"/>
    <w:rsid w:val="0094038D"/>
    <w:rsid w:val="00940E4B"/>
    <w:rsid w:val="00943E82"/>
    <w:rsid w:val="00944B08"/>
    <w:rsid w:val="009468F9"/>
    <w:rsid w:val="00947794"/>
    <w:rsid w:val="009507F0"/>
    <w:rsid w:val="009514F5"/>
    <w:rsid w:val="009550B5"/>
    <w:rsid w:val="009560C2"/>
    <w:rsid w:val="009620AB"/>
    <w:rsid w:val="00962DD3"/>
    <w:rsid w:val="009644E1"/>
    <w:rsid w:val="00964CCC"/>
    <w:rsid w:val="0096657D"/>
    <w:rsid w:val="00971AA7"/>
    <w:rsid w:val="009730E2"/>
    <w:rsid w:val="009756DB"/>
    <w:rsid w:val="00975C4F"/>
    <w:rsid w:val="00980ABB"/>
    <w:rsid w:val="00980B63"/>
    <w:rsid w:val="00980D93"/>
    <w:rsid w:val="00982696"/>
    <w:rsid w:val="00984101"/>
    <w:rsid w:val="00985E0F"/>
    <w:rsid w:val="00986139"/>
    <w:rsid w:val="00995EDA"/>
    <w:rsid w:val="00996D38"/>
    <w:rsid w:val="00997862"/>
    <w:rsid w:val="009A1677"/>
    <w:rsid w:val="009A3A5F"/>
    <w:rsid w:val="009A5202"/>
    <w:rsid w:val="009A5560"/>
    <w:rsid w:val="009A6D77"/>
    <w:rsid w:val="009A6E56"/>
    <w:rsid w:val="009A785F"/>
    <w:rsid w:val="009B02CD"/>
    <w:rsid w:val="009B0CD1"/>
    <w:rsid w:val="009B1B27"/>
    <w:rsid w:val="009B692E"/>
    <w:rsid w:val="009C0823"/>
    <w:rsid w:val="009C0B83"/>
    <w:rsid w:val="009C0D28"/>
    <w:rsid w:val="009C3AAB"/>
    <w:rsid w:val="009D4AAF"/>
    <w:rsid w:val="009D6884"/>
    <w:rsid w:val="009D7D20"/>
    <w:rsid w:val="009E3A08"/>
    <w:rsid w:val="009E3F70"/>
    <w:rsid w:val="009E4806"/>
    <w:rsid w:val="009F0CE4"/>
    <w:rsid w:val="009F0FE3"/>
    <w:rsid w:val="009F1683"/>
    <w:rsid w:val="009F36A3"/>
    <w:rsid w:val="009F3B23"/>
    <w:rsid w:val="009F586A"/>
    <w:rsid w:val="00A00B3B"/>
    <w:rsid w:val="00A013D6"/>
    <w:rsid w:val="00A03A3A"/>
    <w:rsid w:val="00A03A48"/>
    <w:rsid w:val="00A05737"/>
    <w:rsid w:val="00A12F1D"/>
    <w:rsid w:val="00A13993"/>
    <w:rsid w:val="00A14920"/>
    <w:rsid w:val="00A20B3B"/>
    <w:rsid w:val="00A21562"/>
    <w:rsid w:val="00A22BDF"/>
    <w:rsid w:val="00A256FB"/>
    <w:rsid w:val="00A30771"/>
    <w:rsid w:val="00A3416B"/>
    <w:rsid w:val="00A34A7D"/>
    <w:rsid w:val="00A36007"/>
    <w:rsid w:val="00A4058E"/>
    <w:rsid w:val="00A411C3"/>
    <w:rsid w:val="00A41FB6"/>
    <w:rsid w:val="00A4226D"/>
    <w:rsid w:val="00A4315D"/>
    <w:rsid w:val="00A45344"/>
    <w:rsid w:val="00A513B6"/>
    <w:rsid w:val="00A5515C"/>
    <w:rsid w:val="00A55769"/>
    <w:rsid w:val="00A56D56"/>
    <w:rsid w:val="00A57E67"/>
    <w:rsid w:val="00A61D2C"/>
    <w:rsid w:val="00A6781A"/>
    <w:rsid w:val="00A70442"/>
    <w:rsid w:val="00A70CF0"/>
    <w:rsid w:val="00A74388"/>
    <w:rsid w:val="00A76A96"/>
    <w:rsid w:val="00A812C8"/>
    <w:rsid w:val="00A83422"/>
    <w:rsid w:val="00A86C4F"/>
    <w:rsid w:val="00A904FD"/>
    <w:rsid w:val="00A90E9B"/>
    <w:rsid w:val="00A91DC4"/>
    <w:rsid w:val="00A925B0"/>
    <w:rsid w:val="00A93715"/>
    <w:rsid w:val="00A9562B"/>
    <w:rsid w:val="00AA15FE"/>
    <w:rsid w:val="00AA29A7"/>
    <w:rsid w:val="00AA41D5"/>
    <w:rsid w:val="00AB090B"/>
    <w:rsid w:val="00AB0CE7"/>
    <w:rsid w:val="00AB10A3"/>
    <w:rsid w:val="00AB6984"/>
    <w:rsid w:val="00AB71B2"/>
    <w:rsid w:val="00AC35A1"/>
    <w:rsid w:val="00AC4231"/>
    <w:rsid w:val="00AC51DD"/>
    <w:rsid w:val="00AC6691"/>
    <w:rsid w:val="00AC7FE3"/>
    <w:rsid w:val="00AD0BB7"/>
    <w:rsid w:val="00AD0E19"/>
    <w:rsid w:val="00AD7339"/>
    <w:rsid w:val="00AD7A6A"/>
    <w:rsid w:val="00AE230E"/>
    <w:rsid w:val="00AE4BBC"/>
    <w:rsid w:val="00AE5B2B"/>
    <w:rsid w:val="00AE5E4E"/>
    <w:rsid w:val="00AE5F68"/>
    <w:rsid w:val="00AE7852"/>
    <w:rsid w:val="00AF2530"/>
    <w:rsid w:val="00AF2744"/>
    <w:rsid w:val="00AF3070"/>
    <w:rsid w:val="00AF4C1C"/>
    <w:rsid w:val="00B01C96"/>
    <w:rsid w:val="00B057B3"/>
    <w:rsid w:val="00B05AF6"/>
    <w:rsid w:val="00B06602"/>
    <w:rsid w:val="00B06D03"/>
    <w:rsid w:val="00B12FFD"/>
    <w:rsid w:val="00B13A57"/>
    <w:rsid w:val="00B13AFC"/>
    <w:rsid w:val="00B14FE5"/>
    <w:rsid w:val="00B17A28"/>
    <w:rsid w:val="00B20008"/>
    <w:rsid w:val="00B2056A"/>
    <w:rsid w:val="00B21595"/>
    <w:rsid w:val="00B30E5D"/>
    <w:rsid w:val="00B320E2"/>
    <w:rsid w:val="00B3299C"/>
    <w:rsid w:val="00B376F2"/>
    <w:rsid w:val="00B40E6D"/>
    <w:rsid w:val="00B40F3C"/>
    <w:rsid w:val="00B42D1D"/>
    <w:rsid w:val="00B50AE3"/>
    <w:rsid w:val="00B5196B"/>
    <w:rsid w:val="00B5327D"/>
    <w:rsid w:val="00B558B3"/>
    <w:rsid w:val="00B55B4E"/>
    <w:rsid w:val="00B57596"/>
    <w:rsid w:val="00B577C1"/>
    <w:rsid w:val="00B615F8"/>
    <w:rsid w:val="00B61E3C"/>
    <w:rsid w:val="00B65956"/>
    <w:rsid w:val="00B71406"/>
    <w:rsid w:val="00B716F6"/>
    <w:rsid w:val="00B729A0"/>
    <w:rsid w:val="00B7368A"/>
    <w:rsid w:val="00B73C4A"/>
    <w:rsid w:val="00B76450"/>
    <w:rsid w:val="00B802F2"/>
    <w:rsid w:val="00B8278E"/>
    <w:rsid w:val="00B82F4F"/>
    <w:rsid w:val="00B83F8C"/>
    <w:rsid w:val="00B84855"/>
    <w:rsid w:val="00B85AE3"/>
    <w:rsid w:val="00B9009C"/>
    <w:rsid w:val="00B901AC"/>
    <w:rsid w:val="00B90C56"/>
    <w:rsid w:val="00B9231F"/>
    <w:rsid w:val="00B92F90"/>
    <w:rsid w:val="00B94B80"/>
    <w:rsid w:val="00B94B8C"/>
    <w:rsid w:val="00B94DDF"/>
    <w:rsid w:val="00B96281"/>
    <w:rsid w:val="00B96E4F"/>
    <w:rsid w:val="00BA0A9D"/>
    <w:rsid w:val="00BA1E58"/>
    <w:rsid w:val="00BA5221"/>
    <w:rsid w:val="00BA58F4"/>
    <w:rsid w:val="00BA73FB"/>
    <w:rsid w:val="00BB2570"/>
    <w:rsid w:val="00BB687D"/>
    <w:rsid w:val="00BB70B5"/>
    <w:rsid w:val="00BC5C35"/>
    <w:rsid w:val="00BC628F"/>
    <w:rsid w:val="00BC77E2"/>
    <w:rsid w:val="00BD43B1"/>
    <w:rsid w:val="00BE0D55"/>
    <w:rsid w:val="00BE15D6"/>
    <w:rsid w:val="00BE1E96"/>
    <w:rsid w:val="00BE29C8"/>
    <w:rsid w:val="00BE2C6E"/>
    <w:rsid w:val="00BF072A"/>
    <w:rsid w:val="00BF0B80"/>
    <w:rsid w:val="00BF0EEC"/>
    <w:rsid w:val="00BF3A3C"/>
    <w:rsid w:val="00C005E9"/>
    <w:rsid w:val="00C00708"/>
    <w:rsid w:val="00C0116D"/>
    <w:rsid w:val="00C0351F"/>
    <w:rsid w:val="00C03955"/>
    <w:rsid w:val="00C04C1A"/>
    <w:rsid w:val="00C073AE"/>
    <w:rsid w:val="00C1325C"/>
    <w:rsid w:val="00C14CD2"/>
    <w:rsid w:val="00C14DDD"/>
    <w:rsid w:val="00C1623E"/>
    <w:rsid w:val="00C174FB"/>
    <w:rsid w:val="00C206A0"/>
    <w:rsid w:val="00C30A53"/>
    <w:rsid w:val="00C3179F"/>
    <w:rsid w:val="00C33585"/>
    <w:rsid w:val="00C35503"/>
    <w:rsid w:val="00C36493"/>
    <w:rsid w:val="00C37D8D"/>
    <w:rsid w:val="00C41B33"/>
    <w:rsid w:val="00C42D7B"/>
    <w:rsid w:val="00C432B4"/>
    <w:rsid w:val="00C4346D"/>
    <w:rsid w:val="00C443AF"/>
    <w:rsid w:val="00C47069"/>
    <w:rsid w:val="00C47D36"/>
    <w:rsid w:val="00C52337"/>
    <w:rsid w:val="00C54792"/>
    <w:rsid w:val="00C62641"/>
    <w:rsid w:val="00C70FFA"/>
    <w:rsid w:val="00C744F1"/>
    <w:rsid w:val="00C755D9"/>
    <w:rsid w:val="00C76B26"/>
    <w:rsid w:val="00C80F44"/>
    <w:rsid w:val="00C8143A"/>
    <w:rsid w:val="00C8363E"/>
    <w:rsid w:val="00C87130"/>
    <w:rsid w:val="00C94517"/>
    <w:rsid w:val="00C97079"/>
    <w:rsid w:val="00CA077C"/>
    <w:rsid w:val="00CA0E46"/>
    <w:rsid w:val="00CA0FB0"/>
    <w:rsid w:val="00CA3582"/>
    <w:rsid w:val="00CA76E4"/>
    <w:rsid w:val="00CA76E7"/>
    <w:rsid w:val="00CB1C3F"/>
    <w:rsid w:val="00CB5018"/>
    <w:rsid w:val="00CB6852"/>
    <w:rsid w:val="00CB69E5"/>
    <w:rsid w:val="00CB6A7E"/>
    <w:rsid w:val="00CC2E31"/>
    <w:rsid w:val="00CD7040"/>
    <w:rsid w:val="00CD746C"/>
    <w:rsid w:val="00CE022C"/>
    <w:rsid w:val="00CE4E09"/>
    <w:rsid w:val="00CE6BCC"/>
    <w:rsid w:val="00CE6EE0"/>
    <w:rsid w:val="00CE71A9"/>
    <w:rsid w:val="00CF025D"/>
    <w:rsid w:val="00CF0644"/>
    <w:rsid w:val="00CF0C13"/>
    <w:rsid w:val="00CF4532"/>
    <w:rsid w:val="00CF52E0"/>
    <w:rsid w:val="00CF60FC"/>
    <w:rsid w:val="00CF673E"/>
    <w:rsid w:val="00CF71D0"/>
    <w:rsid w:val="00D00119"/>
    <w:rsid w:val="00D00819"/>
    <w:rsid w:val="00D025A8"/>
    <w:rsid w:val="00D03A40"/>
    <w:rsid w:val="00D04F5A"/>
    <w:rsid w:val="00D05AB7"/>
    <w:rsid w:val="00D13C96"/>
    <w:rsid w:val="00D154E8"/>
    <w:rsid w:val="00D20353"/>
    <w:rsid w:val="00D2163E"/>
    <w:rsid w:val="00D2192C"/>
    <w:rsid w:val="00D21BD8"/>
    <w:rsid w:val="00D234C0"/>
    <w:rsid w:val="00D2462F"/>
    <w:rsid w:val="00D26A8A"/>
    <w:rsid w:val="00D2761E"/>
    <w:rsid w:val="00D27B25"/>
    <w:rsid w:val="00D345B1"/>
    <w:rsid w:val="00D36CEE"/>
    <w:rsid w:val="00D37B0E"/>
    <w:rsid w:val="00D42972"/>
    <w:rsid w:val="00D4415D"/>
    <w:rsid w:val="00D44437"/>
    <w:rsid w:val="00D44ACB"/>
    <w:rsid w:val="00D53EB1"/>
    <w:rsid w:val="00D55EAA"/>
    <w:rsid w:val="00D56664"/>
    <w:rsid w:val="00D62975"/>
    <w:rsid w:val="00D62D42"/>
    <w:rsid w:val="00D66B5D"/>
    <w:rsid w:val="00D71857"/>
    <w:rsid w:val="00D72E0A"/>
    <w:rsid w:val="00D74692"/>
    <w:rsid w:val="00D7781D"/>
    <w:rsid w:val="00D77D92"/>
    <w:rsid w:val="00D81142"/>
    <w:rsid w:val="00D82478"/>
    <w:rsid w:val="00D83149"/>
    <w:rsid w:val="00D85201"/>
    <w:rsid w:val="00D90AD7"/>
    <w:rsid w:val="00D92721"/>
    <w:rsid w:val="00D951F4"/>
    <w:rsid w:val="00D96EDC"/>
    <w:rsid w:val="00DA0FB9"/>
    <w:rsid w:val="00DA2C30"/>
    <w:rsid w:val="00DA2EE1"/>
    <w:rsid w:val="00DA3DD3"/>
    <w:rsid w:val="00DA4FEE"/>
    <w:rsid w:val="00DB2455"/>
    <w:rsid w:val="00DB4A37"/>
    <w:rsid w:val="00DB594F"/>
    <w:rsid w:val="00DB6AF1"/>
    <w:rsid w:val="00DB6D7C"/>
    <w:rsid w:val="00DC5000"/>
    <w:rsid w:val="00DD3EA8"/>
    <w:rsid w:val="00DD69DA"/>
    <w:rsid w:val="00DD7BC7"/>
    <w:rsid w:val="00DE2F15"/>
    <w:rsid w:val="00DE54AB"/>
    <w:rsid w:val="00DE5EE6"/>
    <w:rsid w:val="00DF0049"/>
    <w:rsid w:val="00DF4884"/>
    <w:rsid w:val="00DF4E6E"/>
    <w:rsid w:val="00DF7D98"/>
    <w:rsid w:val="00E01E60"/>
    <w:rsid w:val="00E03CA2"/>
    <w:rsid w:val="00E03FE7"/>
    <w:rsid w:val="00E04095"/>
    <w:rsid w:val="00E11524"/>
    <w:rsid w:val="00E13D66"/>
    <w:rsid w:val="00E13D67"/>
    <w:rsid w:val="00E15A14"/>
    <w:rsid w:val="00E17E6F"/>
    <w:rsid w:val="00E20B03"/>
    <w:rsid w:val="00E21AA6"/>
    <w:rsid w:val="00E30A96"/>
    <w:rsid w:val="00E31B47"/>
    <w:rsid w:val="00E31C0C"/>
    <w:rsid w:val="00E32909"/>
    <w:rsid w:val="00E33E2B"/>
    <w:rsid w:val="00E40A26"/>
    <w:rsid w:val="00E4174F"/>
    <w:rsid w:val="00E4392C"/>
    <w:rsid w:val="00E45AA4"/>
    <w:rsid w:val="00E465D9"/>
    <w:rsid w:val="00E46D3D"/>
    <w:rsid w:val="00E4785A"/>
    <w:rsid w:val="00E47ECC"/>
    <w:rsid w:val="00E50E0C"/>
    <w:rsid w:val="00E52E6D"/>
    <w:rsid w:val="00E53683"/>
    <w:rsid w:val="00E53C0A"/>
    <w:rsid w:val="00E53CCF"/>
    <w:rsid w:val="00E57CC8"/>
    <w:rsid w:val="00E61174"/>
    <w:rsid w:val="00E61837"/>
    <w:rsid w:val="00E646A7"/>
    <w:rsid w:val="00E650B8"/>
    <w:rsid w:val="00E67162"/>
    <w:rsid w:val="00E74506"/>
    <w:rsid w:val="00E748BE"/>
    <w:rsid w:val="00E77544"/>
    <w:rsid w:val="00E77906"/>
    <w:rsid w:val="00E837CC"/>
    <w:rsid w:val="00E84C24"/>
    <w:rsid w:val="00E85556"/>
    <w:rsid w:val="00E87ED6"/>
    <w:rsid w:val="00E91BCB"/>
    <w:rsid w:val="00E95466"/>
    <w:rsid w:val="00E96C84"/>
    <w:rsid w:val="00EA264B"/>
    <w:rsid w:val="00EA73C2"/>
    <w:rsid w:val="00EA76AC"/>
    <w:rsid w:val="00EB3740"/>
    <w:rsid w:val="00EB63D7"/>
    <w:rsid w:val="00EB7769"/>
    <w:rsid w:val="00EB7D83"/>
    <w:rsid w:val="00EC009B"/>
    <w:rsid w:val="00EC25C6"/>
    <w:rsid w:val="00EC46A6"/>
    <w:rsid w:val="00ED2765"/>
    <w:rsid w:val="00ED4C69"/>
    <w:rsid w:val="00EE4380"/>
    <w:rsid w:val="00EE4903"/>
    <w:rsid w:val="00EE5775"/>
    <w:rsid w:val="00EF0320"/>
    <w:rsid w:val="00EF1E77"/>
    <w:rsid w:val="00EF4564"/>
    <w:rsid w:val="00EF505A"/>
    <w:rsid w:val="00F04355"/>
    <w:rsid w:val="00F06CAC"/>
    <w:rsid w:val="00F06EEC"/>
    <w:rsid w:val="00F07C00"/>
    <w:rsid w:val="00F10DBC"/>
    <w:rsid w:val="00F1349E"/>
    <w:rsid w:val="00F212F5"/>
    <w:rsid w:val="00F225AB"/>
    <w:rsid w:val="00F23426"/>
    <w:rsid w:val="00F2375B"/>
    <w:rsid w:val="00F24C65"/>
    <w:rsid w:val="00F25A06"/>
    <w:rsid w:val="00F2797B"/>
    <w:rsid w:val="00F30BD7"/>
    <w:rsid w:val="00F33B98"/>
    <w:rsid w:val="00F366D9"/>
    <w:rsid w:val="00F424F0"/>
    <w:rsid w:val="00F426CD"/>
    <w:rsid w:val="00F4298D"/>
    <w:rsid w:val="00F43082"/>
    <w:rsid w:val="00F435D0"/>
    <w:rsid w:val="00F45DAB"/>
    <w:rsid w:val="00F4622D"/>
    <w:rsid w:val="00F469A4"/>
    <w:rsid w:val="00F504E6"/>
    <w:rsid w:val="00F529DD"/>
    <w:rsid w:val="00F622DE"/>
    <w:rsid w:val="00F629B4"/>
    <w:rsid w:val="00F63ADF"/>
    <w:rsid w:val="00F6582B"/>
    <w:rsid w:val="00F71B67"/>
    <w:rsid w:val="00F756F2"/>
    <w:rsid w:val="00F75E8A"/>
    <w:rsid w:val="00F76C63"/>
    <w:rsid w:val="00F770F1"/>
    <w:rsid w:val="00F8087A"/>
    <w:rsid w:val="00F83DC5"/>
    <w:rsid w:val="00F9080F"/>
    <w:rsid w:val="00F95A4D"/>
    <w:rsid w:val="00F978C1"/>
    <w:rsid w:val="00FA16EC"/>
    <w:rsid w:val="00FA4C90"/>
    <w:rsid w:val="00FB00E6"/>
    <w:rsid w:val="00FB2098"/>
    <w:rsid w:val="00FB4FDB"/>
    <w:rsid w:val="00FB5B55"/>
    <w:rsid w:val="00FB7817"/>
    <w:rsid w:val="00FC15B0"/>
    <w:rsid w:val="00FC31E5"/>
    <w:rsid w:val="00FD4B51"/>
    <w:rsid w:val="00FD6C89"/>
    <w:rsid w:val="00FD6FC0"/>
    <w:rsid w:val="00FD7D96"/>
    <w:rsid w:val="00FE0555"/>
    <w:rsid w:val="00FE0DDE"/>
    <w:rsid w:val="00FE0EFB"/>
    <w:rsid w:val="00FE6421"/>
    <w:rsid w:val="00FF0A19"/>
    <w:rsid w:val="00FF2B81"/>
    <w:rsid w:val="01334879"/>
    <w:rsid w:val="01593F02"/>
    <w:rsid w:val="041823CC"/>
    <w:rsid w:val="04EA5A0C"/>
    <w:rsid w:val="070B5A2C"/>
    <w:rsid w:val="075A3390"/>
    <w:rsid w:val="08D975F4"/>
    <w:rsid w:val="095A5FC9"/>
    <w:rsid w:val="09682CFE"/>
    <w:rsid w:val="09E368C3"/>
    <w:rsid w:val="0A8732DA"/>
    <w:rsid w:val="0C3E6739"/>
    <w:rsid w:val="0E943BD7"/>
    <w:rsid w:val="109D2DA3"/>
    <w:rsid w:val="112169F5"/>
    <w:rsid w:val="15B30CE0"/>
    <w:rsid w:val="18132B7C"/>
    <w:rsid w:val="1E2C7DA0"/>
    <w:rsid w:val="1E606F51"/>
    <w:rsid w:val="1E923FCF"/>
    <w:rsid w:val="1ED62F11"/>
    <w:rsid w:val="20431B0B"/>
    <w:rsid w:val="2178704B"/>
    <w:rsid w:val="22D77547"/>
    <w:rsid w:val="230D36C8"/>
    <w:rsid w:val="237C0B8A"/>
    <w:rsid w:val="24B54A87"/>
    <w:rsid w:val="25A230C6"/>
    <w:rsid w:val="26223CDD"/>
    <w:rsid w:val="26C2342F"/>
    <w:rsid w:val="26E25D48"/>
    <w:rsid w:val="272D339A"/>
    <w:rsid w:val="27A9607D"/>
    <w:rsid w:val="27DF107A"/>
    <w:rsid w:val="29247DF1"/>
    <w:rsid w:val="2C15398C"/>
    <w:rsid w:val="2F3B476D"/>
    <w:rsid w:val="303E37F3"/>
    <w:rsid w:val="30BA2C77"/>
    <w:rsid w:val="310B5BCF"/>
    <w:rsid w:val="31426AEB"/>
    <w:rsid w:val="328B4BA0"/>
    <w:rsid w:val="355E60CB"/>
    <w:rsid w:val="36B021D9"/>
    <w:rsid w:val="36C47375"/>
    <w:rsid w:val="385571D4"/>
    <w:rsid w:val="39821ACB"/>
    <w:rsid w:val="3A80029C"/>
    <w:rsid w:val="3B1A2E4A"/>
    <w:rsid w:val="3BE00678"/>
    <w:rsid w:val="3BF70EFE"/>
    <w:rsid w:val="3C7053CD"/>
    <w:rsid w:val="3CEF73E6"/>
    <w:rsid w:val="3E7F2958"/>
    <w:rsid w:val="40344EE0"/>
    <w:rsid w:val="41CD678B"/>
    <w:rsid w:val="42D033E2"/>
    <w:rsid w:val="42FE21AE"/>
    <w:rsid w:val="447A3881"/>
    <w:rsid w:val="44B10586"/>
    <w:rsid w:val="44E525A8"/>
    <w:rsid w:val="46531136"/>
    <w:rsid w:val="48784399"/>
    <w:rsid w:val="4AC32755"/>
    <w:rsid w:val="4AFC7CD5"/>
    <w:rsid w:val="4BAD0EF9"/>
    <w:rsid w:val="4D5D2748"/>
    <w:rsid w:val="4E68739D"/>
    <w:rsid w:val="4E845F8D"/>
    <w:rsid w:val="4F1410DE"/>
    <w:rsid w:val="50421A50"/>
    <w:rsid w:val="505C7C8F"/>
    <w:rsid w:val="51975E1C"/>
    <w:rsid w:val="51B3234D"/>
    <w:rsid w:val="52C22B18"/>
    <w:rsid w:val="53285755"/>
    <w:rsid w:val="53556F63"/>
    <w:rsid w:val="55580402"/>
    <w:rsid w:val="56062233"/>
    <w:rsid w:val="56E62B8B"/>
    <w:rsid w:val="579A3AD8"/>
    <w:rsid w:val="59900125"/>
    <w:rsid w:val="5A5460EC"/>
    <w:rsid w:val="5B9550CA"/>
    <w:rsid w:val="5BF7115E"/>
    <w:rsid w:val="5D9E2BBA"/>
    <w:rsid w:val="5E395C25"/>
    <w:rsid w:val="5EC973FF"/>
    <w:rsid w:val="60BD5538"/>
    <w:rsid w:val="626770DF"/>
    <w:rsid w:val="62BD6A79"/>
    <w:rsid w:val="652A2C30"/>
    <w:rsid w:val="658E4080"/>
    <w:rsid w:val="67F154DE"/>
    <w:rsid w:val="67F557FD"/>
    <w:rsid w:val="68683921"/>
    <w:rsid w:val="697544D6"/>
    <w:rsid w:val="69DB7226"/>
    <w:rsid w:val="6A981C03"/>
    <w:rsid w:val="6B284DCE"/>
    <w:rsid w:val="6B984254"/>
    <w:rsid w:val="6E300016"/>
    <w:rsid w:val="6EC3722F"/>
    <w:rsid w:val="6FD55AE2"/>
    <w:rsid w:val="706C5BE6"/>
    <w:rsid w:val="71F2690F"/>
    <w:rsid w:val="726A4F9A"/>
    <w:rsid w:val="745A1138"/>
    <w:rsid w:val="7488522F"/>
    <w:rsid w:val="7A017364"/>
    <w:rsid w:val="7B31234A"/>
    <w:rsid w:val="7BF0597F"/>
    <w:rsid w:val="7C2E2F30"/>
    <w:rsid w:val="7C6B1454"/>
    <w:rsid w:val="7DB7794A"/>
    <w:rsid w:val="7E054AF4"/>
    <w:rsid w:val="7FAA1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53"/>
    <w:qFormat/>
    <w:uiPriority w:val="0"/>
    <w:pPr>
      <w:keepNext/>
      <w:keepLines/>
      <w:numPr>
        <w:ilvl w:val="0"/>
        <w:numId w:val="1"/>
      </w:numPr>
      <w:tabs>
        <w:tab w:val="left" w:pos="397"/>
        <w:tab w:val="clear" w:pos="0"/>
      </w:tabs>
      <w:spacing w:line="460" w:lineRule="exact"/>
      <w:outlineLvl w:val="0"/>
    </w:pPr>
    <w:rPr>
      <w:rFonts w:ascii="宋体" w:hAnsi="宋体" w:eastAsia="黑体"/>
      <w:bCs/>
      <w:kern w:val="44"/>
      <w:sz w:val="32"/>
      <w:szCs w:val="44"/>
    </w:rPr>
  </w:style>
  <w:style w:type="paragraph" w:styleId="3">
    <w:name w:val="heading 2"/>
    <w:basedOn w:val="1"/>
    <w:next w:val="1"/>
    <w:qFormat/>
    <w:uiPriority w:val="0"/>
    <w:pPr>
      <w:keepNext/>
      <w:keepLines/>
      <w:numPr>
        <w:ilvl w:val="1"/>
        <w:numId w:val="2"/>
      </w:numPr>
      <w:spacing w:before="10" w:beforeLines="10" w:after="10" w:afterLines="10" w:line="460" w:lineRule="exact"/>
      <w:outlineLvl w:val="1"/>
    </w:pPr>
    <w:rPr>
      <w:rFonts w:ascii="宋体" w:hAnsi="宋体" w:eastAsia="黑体"/>
      <w:bCs/>
      <w:szCs w:val="32"/>
    </w:rPr>
  </w:style>
  <w:style w:type="paragraph" w:styleId="4">
    <w:name w:val="heading 3"/>
    <w:basedOn w:val="1"/>
    <w:next w:val="1"/>
    <w:qFormat/>
    <w:uiPriority w:val="0"/>
    <w:pPr>
      <w:keepNext/>
      <w:keepLines/>
      <w:numPr>
        <w:ilvl w:val="2"/>
        <w:numId w:val="2"/>
      </w:numPr>
      <w:spacing w:before="10" w:beforeLines="10" w:after="10" w:afterLines="10" w:line="460" w:lineRule="exact"/>
      <w:outlineLvl w:val="2"/>
    </w:pPr>
    <w:rPr>
      <w:rFonts w:ascii="宋体" w:hAnsi="宋体"/>
      <w:bCs/>
      <w:sz w:val="24"/>
      <w:szCs w:val="32"/>
    </w:rPr>
  </w:style>
  <w:style w:type="paragraph" w:styleId="5">
    <w:name w:val="heading 4"/>
    <w:basedOn w:val="4"/>
    <w:next w:val="1"/>
    <w:qFormat/>
    <w:uiPriority w:val="0"/>
    <w:pPr>
      <w:keepLines w:val="0"/>
      <w:widowControl/>
      <w:numPr>
        <w:ilvl w:val="3"/>
      </w:numPr>
      <w:tabs>
        <w:tab w:val="left" w:pos="-170"/>
        <w:tab w:val="left" w:pos="0"/>
        <w:tab w:val="left" w:pos="2268"/>
        <w:tab w:val="left" w:pos="3402"/>
        <w:tab w:val="left" w:pos="4536"/>
        <w:tab w:val="left" w:pos="6804"/>
        <w:tab w:val="left" w:pos="7938"/>
        <w:tab w:val="left" w:pos="9072"/>
      </w:tabs>
      <w:spacing w:before="320" w:after="0" w:line="240" w:lineRule="auto"/>
      <w:jc w:val="left"/>
      <w:outlineLvl w:val="3"/>
    </w:pPr>
    <w:rPr>
      <w:rFonts w:ascii="Arial" w:hAnsi="Arial"/>
      <w:bCs w:val="0"/>
      <w:kern w:val="0"/>
      <w:sz w:val="22"/>
      <w:szCs w:val="20"/>
      <w:lang w:val="en-GB" w:eastAsia="en-US"/>
    </w:rPr>
  </w:style>
  <w:style w:type="paragraph" w:styleId="6">
    <w:name w:val="heading 5"/>
    <w:basedOn w:val="5"/>
    <w:next w:val="1"/>
    <w:qFormat/>
    <w:uiPriority w:val="0"/>
    <w:pPr>
      <w:numPr>
        <w:ilvl w:val="4"/>
      </w:numPr>
      <w:outlineLvl w:val="4"/>
    </w:pPr>
  </w:style>
  <w:style w:type="paragraph" w:styleId="7">
    <w:name w:val="heading 6"/>
    <w:basedOn w:val="4"/>
    <w:next w:val="1"/>
    <w:qFormat/>
    <w:uiPriority w:val="0"/>
    <w:pPr>
      <w:keepLines w:val="0"/>
      <w:widowControl/>
      <w:numPr>
        <w:ilvl w:val="5"/>
      </w:numPr>
      <w:tabs>
        <w:tab w:val="left" w:pos="-170"/>
        <w:tab w:val="left" w:pos="0"/>
        <w:tab w:val="left" w:pos="2268"/>
        <w:tab w:val="left" w:pos="3402"/>
        <w:tab w:val="left" w:pos="4536"/>
        <w:tab w:val="left" w:pos="6804"/>
        <w:tab w:val="left" w:pos="7938"/>
        <w:tab w:val="left" w:pos="9072"/>
      </w:tabs>
      <w:spacing w:before="460" w:after="0" w:line="240" w:lineRule="auto"/>
      <w:jc w:val="left"/>
      <w:outlineLvl w:val="5"/>
    </w:pPr>
    <w:rPr>
      <w:rFonts w:ascii="Arial" w:hAnsi="Arial"/>
      <w:bCs w:val="0"/>
      <w:kern w:val="0"/>
      <w:sz w:val="22"/>
      <w:szCs w:val="20"/>
      <w:lang w:val="en-GB" w:eastAsia="en-US"/>
    </w:rPr>
  </w:style>
  <w:style w:type="paragraph" w:styleId="8">
    <w:name w:val="heading 7"/>
    <w:basedOn w:val="7"/>
    <w:next w:val="1"/>
    <w:qFormat/>
    <w:uiPriority w:val="0"/>
    <w:pPr>
      <w:numPr>
        <w:ilvl w:val="6"/>
      </w:numPr>
      <w:outlineLvl w:val="6"/>
    </w:pPr>
  </w:style>
  <w:style w:type="paragraph" w:styleId="9">
    <w:name w:val="heading 8"/>
    <w:basedOn w:val="1"/>
    <w:next w:val="1"/>
    <w:qFormat/>
    <w:uiPriority w:val="0"/>
    <w:pPr>
      <w:widowControl/>
      <w:numPr>
        <w:ilvl w:val="7"/>
        <w:numId w:val="2"/>
      </w:numPr>
      <w:tabs>
        <w:tab w:val="left" w:pos="2268"/>
        <w:tab w:val="left" w:pos="3402"/>
        <w:tab w:val="left" w:pos="4536"/>
        <w:tab w:val="left" w:pos="6804"/>
        <w:tab w:val="left" w:pos="7938"/>
        <w:tab w:val="left" w:pos="9072"/>
      </w:tabs>
      <w:spacing w:before="240"/>
      <w:jc w:val="left"/>
      <w:outlineLvl w:val="7"/>
    </w:pPr>
    <w:rPr>
      <w:rFonts w:ascii="Arial" w:hAnsi="Arial"/>
      <w:i/>
      <w:kern w:val="0"/>
      <w:sz w:val="22"/>
      <w:szCs w:val="20"/>
      <w:lang w:val="en-GB" w:eastAsia="en-US"/>
    </w:rPr>
  </w:style>
  <w:style w:type="paragraph" w:styleId="10">
    <w:name w:val="heading 9"/>
    <w:basedOn w:val="1"/>
    <w:next w:val="1"/>
    <w:qFormat/>
    <w:uiPriority w:val="0"/>
    <w:pPr>
      <w:widowControl/>
      <w:numPr>
        <w:ilvl w:val="8"/>
        <w:numId w:val="2"/>
      </w:numPr>
      <w:tabs>
        <w:tab w:val="left" w:pos="2268"/>
        <w:tab w:val="left" w:pos="3402"/>
        <w:tab w:val="left" w:pos="4536"/>
        <w:tab w:val="left" w:pos="6804"/>
        <w:tab w:val="left" w:pos="7938"/>
        <w:tab w:val="left" w:pos="9072"/>
      </w:tabs>
      <w:spacing w:before="240"/>
      <w:jc w:val="left"/>
      <w:outlineLvl w:val="8"/>
    </w:pPr>
    <w:rPr>
      <w:rFonts w:ascii="Arial" w:hAnsi="Arial"/>
      <w:i/>
      <w:kern w:val="0"/>
      <w:sz w:val="18"/>
      <w:szCs w:val="20"/>
      <w:lang w:val="en-GB" w:eastAsia="en-US"/>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11">
    <w:name w:val="Normal Indent"/>
    <w:basedOn w:val="1"/>
    <w:qFormat/>
    <w:uiPriority w:val="0"/>
    <w:pPr>
      <w:widowControl/>
      <w:tabs>
        <w:tab w:val="left" w:pos="2268"/>
        <w:tab w:val="left" w:pos="3402"/>
        <w:tab w:val="left" w:pos="4536"/>
        <w:tab w:val="left" w:pos="6804"/>
        <w:tab w:val="left" w:pos="7938"/>
        <w:tab w:val="left" w:pos="9072"/>
      </w:tabs>
      <w:spacing w:after="80" w:line="240" w:lineRule="exact"/>
      <w:ind w:left="2835"/>
      <w:jc w:val="left"/>
    </w:pPr>
    <w:rPr>
      <w:kern w:val="0"/>
      <w:sz w:val="22"/>
      <w:szCs w:val="20"/>
      <w:lang w:val="en-GB" w:eastAsia="en-US"/>
    </w:rPr>
  </w:style>
  <w:style w:type="paragraph" w:styleId="12">
    <w:name w:val="caption"/>
    <w:basedOn w:val="1"/>
    <w:next w:val="1"/>
    <w:qFormat/>
    <w:uiPriority w:val="0"/>
    <w:pPr>
      <w:widowControl/>
      <w:spacing w:before="120" w:after="120"/>
      <w:ind w:left="709"/>
    </w:pPr>
    <w:rPr>
      <w:rFonts w:ascii="FuturaA Bk BT" w:hAnsi="FuturaA Bk BT"/>
      <w:b/>
      <w:bCs/>
      <w:kern w:val="0"/>
      <w:sz w:val="20"/>
      <w:szCs w:val="20"/>
      <w:lang w:eastAsia="pt-BR"/>
    </w:rPr>
  </w:style>
  <w:style w:type="paragraph" w:styleId="13">
    <w:name w:val="Document Map"/>
    <w:basedOn w:val="1"/>
    <w:semiHidden/>
    <w:qFormat/>
    <w:uiPriority w:val="0"/>
    <w:pPr>
      <w:shd w:val="clear" w:color="auto" w:fill="000080"/>
    </w:pPr>
  </w:style>
  <w:style w:type="paragraph" w:styleId="14">
    <w:name w:val="toa heading"/>
    <w:basedOn w:val="1"/>
    <w:next w:val="1"/>
    <w:semiHidden/>
    <w:qFormat/>
    <w:uiPriority w:val="0"/>
    <w:pPr>
      <w:spacing w:before="120"/>
    </w:pPr>
    <w:rPr>
      <w:rFonts w:ascii="Arial" w:hAnsi="Arial" w:cs="Arial"/>
      <w:sz w:val="24"/>
    </w:rPr>
  </w:style>
  <w:style w:type="paragraph" w:styleId="15">
    <w:name w:val="annotation text"/>
    <w:basedOn w:val="1"/>
    <w:link w:val="54"/>
    <w:semiHidden/>
    <w:unhideWhenUsed/>
    <w:uiPriority w:val="0"/>
    <w:pPr>
      <w:jc w:val="left"/>
    </w:pPr>
  </w:style>
  <w:style w:type="paragraph" w:styleId="16">
    <w:name w:val="Body Text 3"/>
    <w:basedOn w:val="1"/>
    <w:qFormat/>
    <w:uiPriority w:val="0"/>
    <w:pPr>
      <w:spacing w:line="480" w:lineRule="exact"/>
    </w:pPr>
    <w:rPr>
      <w:color w:val="0000FF"/>
      <w:sz w:val="24"/>
    </w:rPr>
  </w:style>
  <w:style w:type="paragraph" w:styleId="17">
    <w:name w:val="Body Text"/>
    <w:basedOn w:val="1"/>
    <w:qFormat/>
    <w:uiPriority w:val="0"/>
    <w:pPr>
      <w:jc w:val="center"/>
    </w:pPr>
    <w:rPr>
      <w:b/>
      <w:bCs/>
    </w:rPr>
  </w:style>
  <w:style w:type="paragraph" w:styleId="18">
    <w:name w:val="Body Text Indent"/>
    <w:basedOn w:val="1"/>
    <w:qFormat/>
    <w:uiPriority w:val="0"/>
    <w:pPr>
      <w:spacing w:line="480" w:lineRule="exact"/>
      <w:ind w:firstLine="480"/>
    </w:pPr>
    <w:rPr>
      <w:rFonts w:ascii="宋体"/>
      <w:sz w:val="24"/>
      <w:shd w:val="pct10" w:color="auto" w:fill="FFFFFF"/>
    </w:rPr>
  </w:style>
  <w:style w:type="paragraph" w:styleId="19">
    <w:name w:val="Date"/>
    <w:basedOn w:val="1"/>
    <w:next w:val="1"/>
    <w:qFormat/>
    <w:uiPriority w:val="0"/>
    <w:pPr>
      <w:ind w:left="100" w:leftChars="2500"/>
    </w:pPr>
    <w:rPr>
      <w:rFonts w:ascii="宋体" w:hAnsi="宋体"/>
      <w:sz w:val="24"/>
    </w:rPr>
  </w:style>
  <w:style w:type="paragraph" w:styleId="20">
    <w:name w:val="Body Text Indent 2"/>
    <w:basedOn w:val="1"/>
    <w:qFormat/>
    <w:uiPriority w:val="0"/>
    <w:pPr>
      <w:spacing w:after="120" w:line="480" w:lineRule="auto"/>
      <w:ind w:left="420"/>
    </w:pPr>
  </w:style>
  <w:style w:type="paragraph" w:styleId="21">
    <w:name w:val="Balloon Text"/>
    <w:basedOn w:val="1"/>
    <w:semiHidden/>
    <w:qFormat/>
    <w:uiPriority w:val="0"/>
    <w:rPr>
      <w:sz w:val="18"/>
      <w:szCs w:val="18"/>
    </w:rPr>
  </w:style>
  <w:style w:type="paragraph" w:styleId="22">
    <w:name w:val="footer"/>
    <w:basedOn w:val="1"/>
    <w:link w:val="49"/>
    <w:qFormat/>
    <w:uiPriority w:val="99"/>
    <w:pPr>
      <w:tabs>
        <w:tab w:val="center" w:pos="4153"/>
        <w:tab w:val="right" w:pos="8306"/>
      </w:tabs>
      <w:snapToGrid w:val="0"/>
      <w:jc w:val="left"/>
    </w:pPr>
    <w:rPr>
      <w:szCs w:val="18"/>
    </w:rPr>
  </w:style>
  <w:style w:type="paragraph" w:styleId="23">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unhideWhenUsed/>
    <w:qFormat/>
    <w:uiPriority w:val="0"/>
    <w:pPr>
      <w:tabs>
        <w:tab w:val="left" w:pos="426"/>
        <w:tab w:val="right" w:leader="dot" w:pos="9192"/>
      </w:tabs>
    </w:pPr>
  </w:style>
  <w:style w:type="paragraph" w:styleId="25">
    <w:name w:val="Subtitle"/>
    <w:basedOn w:val="1"/>
    <w:next w:val="1"/>
    <w:link w:val="48"/>
    <w:qFormat/>
    <w:uiPriority w:val="0"/>
    <w:pPr>
      <w:spacing w:before="240" w:after="60" w:line="312" w:lineRule="auto"/>
      <w:jc w:val="center"/>
      <w:outlineLvl w:val="1"/>
    </w:pPr>
    <w:rPr>
      <w:rFonts w:ascii="Cambria" w:hAnsi="Cambria"/>
      <w:b/>
      <w:bCs/>
      <w:kern w:val="28"/>
      <w:sz w:val="32"/>
      <w:szCs w:val="32"/>
    </w:rPr>
  </w:style>
  <w:style w:type="paragraph" w:styleId="26">
    <w:name w:val="Body Text Indent 3"/>
    <w:basedOn w:val="1"/>
    <w:qFormat/>
    <w:uiPriority w:val="0"/>
    <w:pPr>
      <w:spacing w:line="360" w:lineRule="auto"/>
      <w:ind w:left="1260" w:leftChars="450" w:firstLine="1260" w:firstLineChars="525"/>
    </w:pPr>
    <w:rPr>
      <w:sz w:val="24"/>
    </w:rPr>
  </w:style>
  <w:style w:type="paragraph" w:styleId="27">
    <w:name w:val="toc 2"/>
    <w:basedOn w:val="1"/>
    <w:next w:val="1"/>
    <w:unhideWhenUsed/>
    <w:qFormat/>
    <w:uiPriority w:val="0"/>
    <w:pPr>
      <w:tabs>
        <w:tab w:val="right" w:leader="dot" w:pos="9192"/>
      </w:tabs>
      <w:spacing w:line="360" w:lineRule="exact"/>
      <w:ind w:left="560" w:leftChars="200"/>
    </w:pPr>
    <w:rPr>
      <w:sz w:val="24"/>
    </w:rPr>
  </w:style>
  <w:style w:type="paragraph" w:styleId="28">
    <w:name w:val="Body Text 2"/>
    <w:basedOn w:val="1"/>
    <w:qFormat/>
    <w:uiPriority w:val="0"/>
    <w:pPr>
      <w:spacing w:line="360" w:lineRule="auto"/>
    </w:pPr>
    <w:rPr>
      <w:sz w:val="24"/>
    </w:rPr>
  </w:style>
  <w:style w:type="paragraph" w:styleId="29">
    <w:name w:val="Title"/>
    <w:basedOn w:val="1"/>
    <w:qFormat/>
    <w:uiPriority w:val="0"/>
    <w:pPr>
      <w:jc w:val="center"/>
    </w:pPr>
    <w:rPr>
      <w:b/>
      <w:sz w:val="24"/>
      <w:szCs w:val="20"/>
    </w:rPr>
  </w:style>
  <w:style w:type="paragraph" w:styleId="30">
    <w:name w:val="annotation subject"/>
    <w:basedOn w:val="15"/>
    <w:next w:val="15"/>
    <w:link w:val="55"/>
    <w:semiHidden/>
    <w:unhideWhenUsed/>
    <w:qFormat/>
    <w:uiPriority w:val="0"/>
    <w:rPr>
      <w:b/>
      <w:bCs/>
    </w:rPr>
  </w:style>
  <w:style w:type="table" w:styleId="32">
    <w:name w:val="Table Grid"/>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4">
    <w:name w:val="page number"/>
    <w:basedOn w:val="33"/>
    <w:qFormat/>
    <w:uiPriority w:val="0"/>
  </w:style>
  <w:style w:type="character" w:styleId="35">
    <w:name w:val="FollowedHyperlink"/>
    <w:qFormat/>
    <w:uiPriority w:val="0"/>
    <w:rPr>
      <w:color w:val="800080"/>
      <w:u w:val="single"/>
    </w:rPr>
  </w:style>
  <w:style w:type="character" w:styleId="36">
    <w:name w:val="Hyperlink"/>
    <w:qFormat/>
    <w:uiPriority w:val="0"/>
    <w:rPr>
      <w:color w:val="0000FF"/>
      <w:u w:val="single"/>
    </w:rPr>
  </w:style>
  <w:style w:type="character" w:styleId="37">
    <w:name w:val="annotation reference"/>
    <w:basedOn w:val="33"/>
    <w:semiHidden/>
    <w:unhideWhenUsed/>
    <w:qFormat/>
    <w:uiPriority w:val="0"/>
    <w:rPr>
      <w:sz w:val="21"/>
      <w:szCs w:val="21"/>
    </w:rPr>
  </w:style>
  <w:style w:type="paragraph" w:customStyle="1" w:styleId="38">
    <w:name w:val="_Style 15"/>
    <w:basedOn w:val="1"/>
    <w:next w:val="20"/>
    <w:qFormat/>
    <w:uiPriority w:val="0"/>
    <w:pPr>
      <w:spacing w:line="480" w:lineRule="exact"/>
      <w:ind w:firstLine="420"/>
    </w:pPr>
    <w:rPr>
      <w:rFonts w:ascii="宋体" w:hAnsi="宋体"/>
      <w:sz w:val="24"/>
    </w:rPr>
  </w:style>
  <w:style w:type="paragraph" w:customStyle="1" w:styleId="39">
    <w:name w:val="Body-11"/>
    <w:basedOn w:val="1"/>
    <w:qFormat/>
    <w:uiPriority w:val="0"/>
    <w:pPr>
      <w:widowControl/>
      <w:spacing w:after="120"/>
    </w:pPr>
    <w:rPr>
      <w:rFonts w:ascii="Arial" w:hAnsi="Arial"/>
      <w:kern w:val="0"/>
      <w:sz w:val="22"/>
      <w:szCs w:val="20"/>
      <w:lang w:val="de-DE" w:eastAsia="en-US"/>
    </w:rPr>
  </w:style>
  <w:style w:type="paragraph" w:customStyle="1" w:styleId="40">
    <w:name w:val="Tabelle"/>
    <w:basedOn w:val="1"/>
    <w:qFormat/>
    <w:uiPriority w:val="0"/>
    <w:pPr>
      <w:widowControl/>
      <w:spacing w:before="20" w:after="20"/>
      <w:jc w:val="left"/>
    </w:pPr>
    <w:rPr>
      <w:rFonts w:ascii="Arial" w:hAnsi="Arial"/>
      <w:kern w:val="0"/>
      <w:sz w:val="18"/>
      <w:szCs w:val="20"/>
      <w:lang w:val="de-DE" w:eastAsia="en-US"/>
    </w:rPr>
  </w:style>
  <w:style w:type="paragraph" w:customStyle="1" w:styleId="41">
    <w:name w:val="TabelleDaten"/>
    <w:basedOn w:val="40"/>
    <w:qFormat/>
    <w:uiPriority w:val="0"/>
    <w:pPr>
      <w:jc w:val="right"/>
    </w:pPr>
    <w:rPr>
      <w:lang w:eastAsia="de-DE"/>
    </w:rPr>
  </w:style>
  <w:style w:type="paragraph" w:customStyle="1" w:styleId="42">
    <w:name w:val="Grafik"/>
    <w:basedOn w:val="1"/>
    <w:qFormat/>
    <w:uiPriority w:val="0"/>
    <w:pPr>
      <w:widowControl/>
      <w:spacing w:before="240"/>
      <w:jc w:val="center"/>
    </w:pPr>
    <w:rPr>
      <w:rFonts w:ascii="Arial" w:hAnsi="Arial"/>
      <w:kern w:val="0"/>
      <w:sz w:val="20"/>
      <w:szCs w:val="20"/>
      <w:lang w:val="de-DE" w:eastAsia="en-US"/>
    </w:rPr>
  </w:style>
  <w:style w:type="paragraph" w:customStyle="1" w:styleId="43">
    <w:name w:val="knd-10"/>
    <w:basedOn w:val="1"/>
    <w:qFormat/>
    <w:uiPriority w:val="0"/>
    <w:pPr>
      <w:widowControl/>
      <w:tabs>
        <w:tab w:val="left" w:pos="360"/>
      </w:tabs>
      <w:adjustRightInd w:val="0"/>
      <w:spacing w:after="60"/>
      <w:ind w:left="340" w:hanging="340"/>
      <w:jc w:val="left"/>
      <w:textAlignment w:val="baseline"/>
    </w:pPr>
    <w:rPr>
      <w:rFonts w:ascii="Arial" w:hAnsi="Arial"/>
      <w:kern w:val="0"/>
      <w:sz w:val="22"/>
      <w:szCs w:val="20"/>
      <w:lang w:val="de-DE"/>
    </w:rPr>
  </w:style>
  <w:style w:type="paragraph" w:customStyle="1" w:styleId="44">
    <w:name w:val="Überschrift"/>
    <w:basedOn w:val="1"/>
    <w:next w:val="1"/>
    <w:qFormat/>
    <w:uiPriority w:val="0"/>
    <w:pPr>
      <w:pageBreakBefore/>
      <w:widowControl/>
      <w:spacing w:after="240"/>
      <w:jc w:val="left"/>
    </w:pPr>
    <w:rPr>
      <w:rFonts w:ascii="Arial" w:hAnsi="Arial"/>
      <w:b/>
      <w:kern w:val="0"/>
      <w:sz w:val="24"/>
      <w:szCs w:val="20"/>
      <w:lang w:val="de-DE" w:eastAsia="en-US"/>
    </w:rPr>
  </w:style>
  <w:style w:type="paragraph" w:customStyle="1" w:styleId="45">
    <w:name w:val="TEXTE"/>
    <w:basedOn w:val="1"/>
    <w:qFormat/>
    <w:uiPriority w:val="0"/>
    <w:pPr>
      <w:jc w:val="left"/>
    </w:pPr>
    <w:rPr>
      <w:rFonts w:ascii="Arial" w:hAnsi="Arial"/>
      <w:kern w:val="0"/>
      <w:sz w:val="24"/>
      <w:szCs w:val="20"/>
      <w:lang w:val="fr-FR"/>
    </w:rPr>
  </w:style>
  <w:style w:type="paragraph" w:customStyle="1" w:styleId="46">
    <w:name w:val="样式 (西文) Arial (中文) 仿宋_GB2312 小四 加粗 段前: 15.6 磅 图案: 15% (自动设置..."/>
    <w:basedOn w:val="14"/>
    <w:qFormat/>
    <w:uiPriority w:val="0"/>
    <w:pPr>
      <w:spacing w:before="312" w:line="400" w:lineRule="exact"/>
    </w:pPr>
    <w:rPr>
      <w:rFonts w:eastAsia="仿宋_GB2312" w:cs="宋体"/>
      <w:b/>
      <w:bCs/>
      <w:szCs w:val="20"/>
      <w:shd w:val="pct10" w:color="auto" w:fill="FFFFFF"/>
    </w:rPr>
  </w:style>
  <w:style w:type="paragraph" w:customStyle="1" w:styleId="47">
    <w:name w:val="样式1"/>
    <w:basedOn w:val="46"/>
    <w:qFormat/>
    <w:uiPriority w:val="0"/>
    <w:rPr>
      <w:rFonts w:eastAsia="Arial"/>
    </w:rPr>
  </w:style>
  <w:style w:type="character" w:customStyle="1" w:styleId="48">
    <w:name w:val="副标题 字符"/>
    <w:link w:val="25"/>
    <w:qFormat/>
    <w:uiPriority w:val="0"/>
    <w:rPr>
      <w:rFonts w:ascii="Cambria" w:hAnsi="Cambria" w:cs="Times New Roman"/>
      <w:b/>
      <w:bCs/>
      <w:kern w:val="28"/>
      <w:sz w:val="32"/>
      <w:szCs w:val="32"/>
    </w:rPr>
  </w:style>
  <w:style w:type="character" w:customStyle="1" w:styleId="49">
    <w:name w:val="页脚 字符"/>
    <w:link w:val="22"/>
    <w:qFormat/>
    <w:uiPriority w:val="99"/>
    <w:rPr>
      <w:kern w:val="2"/>
      <w:sz w:val="28"/>
      <w:szCs w:val="18"/>
    </w:rPr>
  </w:style>
  <w:style w:type="character" w:customStyle="1" w:styleId="50">
    <w:name w:val="页眉 字符"/>
    <w:link w:val="23"/>
    <w:qFormat/>
    <w:uiPriority w:val="99"/>
    <w:rPr>
      <w:kern w:val="2"/>
      <w:sz w:val="18"/>
      <w:szCs w:val="18"/>
    </w:rPr>
  </w:style>
  <w:style w:type="paragraph" w:customStyle="1" w:styleId="51">
    <w:name w:val="列出段落2"/>
    <w:basedOn w:val="1"/>
    <w:qFormat/>
    <w:uiPriority w:val="99"/>
    <w:pPr>
      <w:ind w:firstLine="420" w:firstLineChars="200"/>
    </w:pPr>
  </w:style>
  <w:style w:type="paragraph" w:customStyle="1" w:styleId="52">
    <w:name w:val="内容正文"/>
    <w:basedOn w:val="1"/>
    <w:qFormat/>
    <w:uiPriority w:val="0"/>
    <w:pPr>
      <w:spacing w:line="360" w:lineRule="auto"/>
      <w:ind w:firstLine="200" w:firstLineChars="200"/>
    </w:pPr>
    <w:rPr>
      <w:kern w:val="0"/>
      <w:sz w:val="24"/>
      <w:szCs w:val="20"/>
    </w:rPr>
  </w:style>
  <w:style w:type="character" w:customStyle="1" w:styleId="53">
    <w:name w:val="标题 1 字符"/>
    <w:link w:val="2"/>
    <w:qFormat/>
    <w:uiPriority w:val="0"/>
    <w:rPr>
      <w:rFonts w:ascii="宋体" w:hAnsi="宋体" w:eastAsia="黑体"/>
      <w:bCs/>
      <w:kern w:val="44"/>
      <w:sz w:val="32"/>
      <w:szCs w:val="44"/>
    </w:rPr>
  </w:style>
  <w:style w:type="character" w:customStyle="1" w:styleId="54">
    <w:name w:val="批注文字 字符"/>
    <w:basedOn w:val="33"/>
    <w:link w:val="15"/>
    <w:semiHidden/>
    <w:qFormat/>
    <w:uiPriority w:val="0"/>
    <w:rPr>
      <w:rFonts w:ascii="Times New Roman" w:hAnsi="Times New Roman" w:eastAsia="宋体" w:cs="Times New Roman"/>
      <w:kern w:val="2"/>
      <w:sz w:val="28"/>
      <w:szCs w:val="24"/>
    </w:rPr>
  </w:style>
  <w:style w:type="character" w:customStyle="1" w:styleId="55">
    <w:name w:val="批注主题 字符"/>
    <w:basedOn w:val="54"/>
    <w:link w:val="30"/>
    <w:semiHidden/>
    <w:qFormat/>
    <w:uiPriority w:val="0"/>
    <w:rPr>
      <w:rFonts w:ascii="Times New Roman" w:hAnsi="Times New Roman" w:eastAsia="宋体" w:cs="Times New Roman"/>
      <w:b/>
      <w:bCs/>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8B3A25-FF5D-4D45-8467-576FFD78576D}">
  <ds:schemaRefs/>
</ds:datastoreItem>
</file>

<file path=docProps/app.xml><?xml version="1.0" encoding="utf-8"?>
<Properties xmlns="http://schemas.openxmlformats.org/officeDocument/2006/extended-properties" xmlns:vt="http://schemas.openxmlformats.org/officeDocument/2006/docPropsVTypes">
  <Template>Normal</Template>
  <Company>d</Company>
  <Pages>1</Pages>
  <Words>1188</Words>
  <Characters>6774</Characters>
  <Lines>56</Lines>
  <Paragraphs>15</Paragraphs>
  <TotalTime>2</TotalTime>
  <ScaleCrop>false</ScaleCrop>
  <LinksUpToDate>false</LinksUpToDate>
  <CharactersWithSpaces>7947</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2021-06-10T02:31:00Z</dcterms:created>
  <dc:creator>王锦林</dc:creator>
  <cp:lastModifiedBy>赵伟</cp:lastModifiedBy>
  <cp:lastPrinted>2016-11-17T09:47:00Z</cp:lastPrinted>
  <dcterms:modified xsi:type="dcterms:W3CDTF">2021-06-24T09:58:50Z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